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1BF2" w14:textId="5D617825" w:rsidR="00C34A6B" w:rsidRDefault="00A05CC2">
      <w:r>
        <w:rPr>
          <w:noProof/>
        </w:rPr>
        <w:drawing>
          <wp:anchor distT="0" distB="0" distL="114300" distR="114300" simplePos="0" relativeHeight="251658240" behindDoc="1" locked="0" layoutInCell="1" allowOverlap="1" wp14:anchorId="0C5423F1" wp14:editId="7F4AF915">
            <wp:simplePos x="0" y="0"/>
            <wp:positionH relativeFrom="margin">
              <wp:align>left</wp:align>
            </wp:positionH>
            <wp:positionV relativeFrom="paragraph">
              <wp:posOffset>144781</wp:posOffset>
            </wp:positionV>
            <wp:extent cx="1409700" cy="986036"/>
            <wp:effectExtent l="0" t="0" r="0" b="5080"/>
            <wp:wrapNone/>
            <wp:docPr id="1604584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6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36CFD" w14:textId="758DD641" w:rsidR="00C34A6B" w:rsidRDefault="00C34A6B">
      <w:r>
        <w:rPr>
          <w:noProof/>
        </w:rPr>
        <w:drawing>
          <wp:anchor distT="0" distB="0" distL="114300" distR="114300" simplePos="0" relativeHeight="251660288" behindDoc="0" locked="0" layoutInCell="1" allowOverlap="1" wp14:anchorId="3E287514" wp14:editId="3BCF384B">
            <wp:simplePos x="0" y="0"/>
            <wp:positionH relativeFrom="margin">
              <wp:posOffset>3143251</wp:posOffset>
            </wp:positionH>
            <wp:positionV relativeFrom="paragraph">
              <wp:posOffset>17781</wp:posOffset>
            </wp:positionV>
            <wp:extent cx="2743200" cy="82511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45" cy="82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796A1" w14:textId="36BC109A" w:rsidR="00C34A6B" w:rsidRDefault="00C34A6B"/>
    <w:p w14:paraId="1D73C339" w14:textId="738422B5" w:rsidR="00C34A6B" w:rsidRDefault="00C34A6B"/>
    <w:p w14:paraId="39D44BCE" w14:textId="77777777" w:rsidR="00C34A6B" w:rsidRDefault="00C34A6B" w:rsidP="00C34A6B">
      <w:pPr>
        <w:pStyle w:val="Default"/>
        <w:jc w:val="both"/>
        <w:rPr>
          <w:sz w:val="20"/>
          <w:szCs w:val="20"/>
        </w:rPr>
      </w:pPr>
    </w:p>
    <w:p w14:paraId="0BEE417C" w14:textId="4D15E07A" w:rsidR="00C34A6B" w:rsidRDefault="00C34A6B" w:rsidP="00C34A6B">
      <w:pPr>
        <w:pStyle w:val="Default"/>
        <w:jc w:val="both"/>
        <w:rPr>
          <w:sz w:val="20"/>
          <w:szCs w:val="20"/>
        </w:rPr>
      </w:pPr>
    </w:p>
    <w:p w14:paraId="5E476B53" w14:textId="0609367B" w:rsidR="00C34A6B" w:rsidRDefault="00C34A6B" w:rsidP="00C34A6B">
      <w:pPr>
        <w:pStyle w:val="Default"/>
        <w:jc w:val="both"/>
        <w:rPr>
          <w:sz w:val="20"/>
          <w:szCs w:val="20"/>
        </w:rPr>
      </w:pPr>
    </w:p>
    <w:p w14:paraId="49478A13" w14:textId="46BA0390" w:rsidR="00C34A6B" w:rsidRDefault="00266223" w:rsidP="00C34A6B">
      <w:pPr>
        <w:pStyle w:val="Default"/>
        <w:jc w:val="both"/>
        <w:rPr>
          <w:sz w:val="20"/>
          <w:szCs w:val="20"/>
        </w:rPr>
      </w:pPr>
      <w:r w:rsidRPr="004A7F2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D98628" wp14:editId="0CF4AF3D">
                <wp:simplePos x="0" y="0"/>
                <wp:positionH relativeFrom="column">
                  <wp:posOffset>95250</wp:posOffset>
                </wp:positionH>
                <wp:positionV relativeFrom="paragraph">
                  <wp:posOffset>301625</wp:posOffset>
                </wp:positionV>
                <wp:extent cx="6162675" cy="560705"/>
                <wp:effectExtent l="0" t="0" r="285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607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FC87A" w14:textId="55DF9EE4" w:rsidR="004A7F20" w:rsidRPr="004A7F20" w:rsidRDefault="004A7F20" w:rsidP="002A3C9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A7F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PARTICI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  <w:r w:rsidRPr="004A7F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TOR</w:t>
                            </w:r>
                            <w:r w:rsidRPr="004A7F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 BUDGETING FUND</w:t>
                            </w:r>
                          </w:p>
                          <w:p w14:paraId="4FF2867B" w14:textId="17C8A104" w:rsidR="004A7F20" w:rsidRDefault="004A7F20" w:rsidP="004A7F20">
                            <w:pPr>
                              <w:jc w:val="center"/>
                            </w:pPr>
                            <w:r w:rsidRPr="004A7F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98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23.75pt;width:485.25pt;height:4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" fillcolor="#8eaadb [1940]">
                <v:textbox>
                  <w:txbxContent>
                    <w:p w14:paraId="549FC87A" w14:textId="55DF9EE4" w:rsidR="004A7F20" w:rsidRPr="004A7F20" w:rsidRDefault="004A7F20" w:rsidP="002A3C9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A7F20">
                        <w:rPr>
                          <w:rFonts w:ascii="Arial" w:hAnsi="Arial" w:cs="Arial"/>
                          <w:sz w:val="28"/>
                          <w:szCs w:val="28"/>
                        </w:rPr>
                        <w:t>PARTICI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  <w:r w:rsidRPr="004A7F20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TOR</w:t>
                      </w:r>
                      <w:r w:rsidRPr="004A7F20">
                        <w:rPr>
                          <w:rFonts w:ascii="Arial" w:hAnsi="Arial" w:cs="Arial"/>
                          <w:sz w:val="28"/>
                          <w:szCs w:val="28"/>
                        </w:rPr>
                        <w:t>Y BUDGETING FUND</w:t>
                      </w:r>
                    </w:p>
                    <w:p w14:paraId="4FF2867B" w14:textId="17C8A104" w:rsidR="004A7F20" w:rsidRDefault="004A7F20" w:rsidP="004A7F20">
                      <w:pPr>
                        <w:jc w:val="center"/>
                      </w:pPr>
                      <w:r w:rsidRPr="004A7F20">
                        <w:rPr>
                          <w:rFonts w:ascii="Arial" w:hAnsi="Arial" w:cs="Arial"/>
                          <w:sz w:val="28"/>
                          <w:szCs w:val="28"/>
                        </w:rPr>
                        <w:t>2025/2026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E6083B" w14:textId="0411BBC4" w:rsidR="00C34A6B" w:rsidRDefault="00C34A6B" w:rsidP="00C34A6B">
      <w:pPr>
        <w:pStyle w:val="Default"/>
        <w:jc w:val="both"/>
        <w:rPr>
          <w:sz w:val="20"/>
          <w:szCs w:val="20"/>
        </w:rPr>
      </w:pPr>
    </w:p>
    <w:p w14:paraId="40787C5B" w14:textId="3C16835B" w:rsidR="004A7F20" w:rsidRDefault="004A7F20" w:rsidP="004A7F20">
      <w:bookmarkStart w:id="0" w:name="_Hlk196744664"/>
    </w:p>
    <w:p w14:paraId="5C8F7D73" w14:textId="088C6C41" w:rsidR="00C34A6B" w:rsidRDefault="00C34A6B" w:rsidP="00C34A6B">
      <w:pPr>
        <w:pStyle w:val="Default"/>
        <w:jc w:val="both"/>
        <w:rPr>
          <w:sz w:val="20"/>
          <w:szCs w:val="20"/>
        </w:rPr>
      </w:pPr>
    </w:p>
    <w:p w14:paraId="4B61823A" w14:textId="05E3D956" w:rsidR="00C34A6B" w:rsidRDefault="00C34A6B" w:rsidP="00C34A6B">
      <w:pPr>
        <w:pStyle w:val="Default"/>
        <w:jc w:val="center"/>
        <w:rPr>
          <w:sz w:val="20"/>
          <w:szCs w:val="20"/>
        </w:rPr>
      </w:pPr>
    </w:p>
    <w:p w14:paraId="7CE2D7DA" w14:textId="77777777" w:rsidR="00C34A6B" w:rsidRPr="00953CE8" w:rsidRDefault="00C34A6B" w:rsidP="00C34A6B">
      <w:pPr>
        <w:rPr>
          <w:rFonts w:ascii="Arial" w:hAnsi="Arial" w:cs="Arial"/>
        </w:rPr>
      </w:pPr>
    </w:p>
    <w:p w14:paraId="5BDB15FD" w14:textId="77777777" w:rsidR="004A7F20" w:rsidRDefault="004A7F20" w:rsidP="00C34A6B">
      <w:pPr>
        <w:widowControl w:val="0"/>
        <w:rPr>
          <w:rFonts w:ascii="Arial" w:hAnsi="Arial" w:cs="Arial"/>
          <w:b/>
          <w:bCs/>
          <w:color w:val="auto"/>
        </w:rPr>
      </w:pPr>
    </w:p>
    <w:p w14:paraId="39F28AED" w14:textId="77777777" w:rsidR="004A7F20" w:rsidRDefault="004A7F20" w:rsidP="00C34A6B">
      <w:pPr>
        <w:widowControl w:val="0"/>
        <w:rPr>
          <w:rFonts w:ascii="Arial" w:hAnsi="Arial" w:cs="Arial"/>
          <w:b/>
          <w:bCs/>
          <w:color w:val="auto"/>
        </w:rPr>
      </w:pPr>
    </w:p>
    <w:p w14:paraId="51CA09F0" w14:textId="3AF6E9BF" w:rsidR="004A7F20" w:rsidRPr="00A05CC2" w:rsidRDefault="004A7F20" w:rsidP="004A7F20">
      <w:pPr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  <w:r w:rsidRPr="00A05CC2">
        <w:rPr>
          <w:rFonts w:ascii="Arial" w:hAnsi="Arial" w:cs="Arial"/>
          <w:color w:val="auto"/>
          <w:sz w:val="24"/>
          <w:szCs w:val="24"/>
        </w:rPr>
        <w:t xml:space="preserve">The closing date for applications is </w:t>
      </w:r>
      <w:r w:rsidR="0056244B">
        <w:rPr>
          <w:rFonts w:ascii="Arial" w:hAnsi="Arial" w:cs="Arial"/>
          <w:color w:val="auto"/>
          <w:sz w:val="24"/>
          <w:szCs w:val="24"/>
        </w:rPr>
        <w:t>5</w:t>
      </w:r>
      <w:r w:rsidR="00B20B8E" w:rsidRPr="00B20B8E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 w:rsidR="00B20B8E">
        <w:rPr>
          <w:rFonts w:ascii="Arial" w:hAnsi="Arial" w:cs="Arial"/>
          <w:color w:val="auto"/>
          <w:sz w:val="24"/>
          <w:szCs w:val="24"/>
        </w:rPr>
        <w:t xml:space="preserve"> June 2025</w:t>
      </w:r>
      <w:r w:rsidRPr="00A05CC2">
        <w:rPr>
          <w:rFonts w:ascii="Arial" w:hAnsi="Arial" w:cs="Arial"/>
          <w:color w:val="auto"/>
          <w:sz w:val="24"/>
          <w:szCs w:val="24"/>
        </w:rPr>
        <w:t xml:space="preserve"> at 5</w:t>
      </w:r>
      <w:r w:rsidR="00A30F3F">
        <w:rPr>
          <w:rFonts w:ascii="Arial" w:hAnsi="Arial" w:cs="Arial"/>
          <w:color w:val="auto"/>
          <w:sz w:val="24"/>
          <w:szCs w:val="24"/>
        </w:rPr>
        <w:t xml:space="preserve"> </w:t>
      </w:r>
      <w:r w:rsidRPr="00A05CC2">
        <w:rPr>
          <w:rFonts w:ascii="Arial" w:hAnsi="Arial" w:cs="Arial"/>
          <w:color w:val="auto"/>
          <w:sz w:val="24"/>
          <w:szCs w:val="24"/>
        </w:rPr>
        <w:t>pm.</w:t>
      </w:r>
    </w:p>
    <w:p w14:paraId="3391098A" w14:textId="28643B34" w:rsidR="00A05CC2" w:rsidRPr="00A05CC2" w:rsidRDefault="00A05CC2" w:rsidP="004A7F20">
      <w:pPr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  <w:r w:rsidRPr="00A05CC2">
        <w:rPr>
          <w:rFonts w:ascii="Arial" w:hAnsi="Arial" w:cs="Arial"/>
          <w:color w:val="auto"/>
          <w:sz w:val="24"/>
          <w:szCs w:val="24"/>
        </w:rPr>
        <w:t>Please note</w:t>
      </w:r>
      <w:r w:rsidR="00A30F3F">
        <w:rPr>
          <w:rFonts w:ascii="Arial" w:hAnsi="Arial" w:cs="Arial"/>
          <w:color w:val="auto"/>
          <w:sz w:val="24"/>
          <w:szCs w:val="24"/>
        </w:rPr>
        <w:t>,</w:t>
      </w:r>
      <w:r w:rsidRPr="00A05CC2">
        <w:rPr>
          <w:rFonts w:ascii="Arial" w:hAnsi="Arial" w:cs="Arial"/>
          <w:color w:val="auto"/>
          <w:sz w:val="24"/>
          <w:szCs w:val="24"/>
        </w:rPr>
        <w:t xml:space="preserve"> late applications will not be accepted</w:t>
      </w:r>
      <w:r w:rsidR="00B35F01">
        <w:rPr>
          <w:rFonts w:ascii="Arial" w:hAnsi="Arial" w:cs="Arial"/>
          <w:color w:val="auto"/>
          <w:sz w:val="24"/>
          <w:szCs w:val="24"/>
        </w:rPr>
        <w:t>.</w:t>
      </w:r>
    </w:p>
    <w:p w14:paraId="27803BFC" w14:textId="77777777" w:rsidR="004A7F20" w:rsidRPr="00A05CC2" w:rsidRDefault="004A7F20" w:rsidP="004A7F20">
      <w:pPr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</w:p>
    <w:p w14:paraId="4EEC26BC" w14:textId="77777777" w:rsidR="004A7F20" w:rsidRPr="00A05CC2" w:rsidRDefault="004A7F20" w:rsidP="004A7F20">
      <w:pPr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  <w:r w:rsidRPr="00A05CC2">
        <w:rPr>
          <w:rFonts w:ascii="Arial" w:hAnsi="Arial" w:cs="Arial"/>
          <w:color w:val="auto"/>
          <w:sz w:val="24"/>
          <w:szCs w:val="24"/>
        </w:rPr>
        <w:t>Please refer to the associated guidance when completing this application form.</w:t>
      </w:r>
    </w:p>
    <w:p w14:paraId="21A76C29" w14:textId="77777777" w:rsidR="00A05CC2" w:rsidRPr="00A05CC2" w:rsidRDefault="00A05CC2" w:rsidP="004A7F20">
      <w:pPr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</w:p>
    <w:p w14:paraId="2BAAD0D9" w14:textId="283FFAC8" w:rsidR="004A7F20" w:rsidRPr="00A05CC2" w:rsidRDefault="004A7F20" w:rsidP="00A05CC2">
      <w:pPr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  <w:r w:rsidRPr="00A05CC2">
        <w:rPr>
          <w:rFonts w:ascii="Arial" w:hAnsi="Arial" w:cs="Arial"/>
          <w:color w:val="auto"/>
          <w:sz w:val="24"/>
          <w:szCs w:val="24"/>
        </w:rPr>
        <w:t>All projects must be completed by 28th February 2026</w:t>
      </w:r>
      <w:r w:rsidR="00B35F01">
        <w:rPr>
          <w:rFonts w:ascii="Arial" w:hAnsi="Arial" w:cs="Arial"/>
          <w:color w:val="auto"/>
          <w:sz w:val="24"/>
          <w:szCs w:val="24"/>
        </w:rPr>
        <w:t>.</w:t>
      </w:r>
    </w:p>
    <w:p w14:paraId="575FF866" w14:textId="77777777" w:rsidR="00A05CC2" w:rsidRDefault="00A05CC2" w:rsidP="00C34A6B">
      <w:pPr>
        <w:widowControl w:val="0"/>
        <w:rPr>
          <w:rFonts w:ascii="Arial" w:hAnsi="Arial" w:cs="Arial"/>
          <w:b/>
          <w:bCs/>
          <w:color w:val="auto"/>
        </w:rPr>
      </w:pPr>
    </w:p>
    <w:p w14:paraId="26722D06" w14:textId="67DE5496" w:rsidR="00C34A6B" w:rsidRDefault="00C34A6B" w:rsidP="00C34A6B">
      <w:pPr>
        <w:widowControl w:val="0"/>
        <w:rPr>
          <w:rFonts w:ascii="Arial" w:hAnsi="Arial" w:cs="Arial"/>
          <w:noProof/>
          <w:color w:val="auto"/>
          <w:kern w:val="0"/>
          <w:sz w:val="24"/>
          <w:szCs w:val="24"/>
        </w:rPr>
      </w:pPr>
      <w:r w:rsidRPr="00706CEA">
        <w:rPr>
          <w:rFonts w:ascii="Arial" w:hAnsi="Arial" w:cs="Arial"/>
          <w:b/>
          <w:bCs/>
          <w:color w:val="auto"/>
          <w:sz w:val="24"/>
          <w:szCs w:val="24"/>
        </w:rPr>
        <w:t>Who can apply?</w:t>
      </w:r>
      <w:r w:rsidRPr="00706CEA">
        <w:rPr>
          <w:rFonts w:ascii="Arial" w:hAnsi="Arial" w:cs="Arial"/>
          <w:noProof/>
          <w:color w:val="auto"/>
          <w:kern w:val="0"/>
          <w:sz w:val="24"/>
          <w:szCs w:val="24"/>
        </w:rPr>
        <w:t xml:space="preserve"> </w:t>
      </w:r>
    </w:p>
    <w:p w14:paraId="46B8F947" w14:textId="77777777" w:rsidR="00F549F3" w:rsidRPr="00706CEA" w:rsidRDefault="00F549F3" w:rsidP="00C34A6B">
      <w:pPr>
        <w:widowControl w:val="0"/>
        <w:rPr>
          <w:rFonts w:ascii="Arial" w:hAnsi="Arial" w:cs="Arial"/>
          <w:noProof/>
          <w:color w:val="auto"/>
          <w:kern w:val="0"/>
          <w:sz w:val="24"/>
          <w:szCs w:val="24"/>
        </w:rPr>
      </w:pPr>
    </w:p>
    <w:p w14:paraId="05360B63" w14:textId="25C66D03" w:rsidR="00C34A6B" w:rsidRPr="00706CEA" w:rsidRDefault="00C34A6B" w:rsidP="00C34A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197088450"/>
      <w:r w:rsidRPr="00706CEA">
        <w:rPr>
          <w:rFonts w:ascii="Arial" w:hAnsi="Arial" w:cs="Arial"/>
          <w:sz w:val="24"/>
          <w:szCs w:val="24"/>
        </w:rPr>
        <w:t xml:space="preserve">Project proposals are invited from individuals, community </w:t>
      </w:r>
      <w:r w:rsidR="00706CEA" w:rsidRPr="00706CEA">
        <w:rPr>
          <w:rFonts w:ascii="Arial" w:hAnsi="Arial" w:cs="Arial"/>
          <w:sz w:val="24"/>
          <w:szCs w:val="24"/>
        </w:rPr>
        <w:t>organisation</w:t>
      </w:r>
      <w:r w:rsidR="00222D5F">
        <w:rPr>
          <w:rFonts w:ascii="Arial" w:hAnsi="Arial" w:cs="Arial"/>
          <w:sz w:val="24"/>
          <w:szCs w:val="24"/>
        </w:rPr>
        <w:t>s</w:t>
      </w:r>
      <w:r w:rsidR="00706CEA" w:rsidRPr="00706CEA">
        <w:rPr>
          <w:rFonts w:ascii="Arial" w:hAnsi="Arial" w:cs="Arial"/>
          <w:sz w:val="24"/>
          <w:szCs w:val="24"/>
        </w:rPr>
        <w:t xml:space="preserve"> </w:t>
      </w:r>
      <w:r w:rsidRPr="00706CEA">
        <w:rPr>
          <w:rFonts w:ascii="Arial" w:hAnsi="Arial" w:cs="Arial"/>
          <w:sz w:val="24"/>
          <w:szCs w:val="24"/>
        </w:rPr>
        <w:t>or voluntary groups who must run in South Ayrshire localities</w:t>
      </w:r>
      <w:r w:rsidR="00706CEA">
        <w:rPr>
          <w:rFonts w:ascii="Arial" w:hAnsi="Arial" w:cs="Arial"/>
          <w:sz w:val="24"/>
          <w:szCs w:val="24"/>
        </w:rPr>
        <w:t xml:space="preserve"> and support local people.</w:t>
      </w:r>
    </w:p>
    <w:p w14:paraId="73075DD7" w14:textId="6ACBDC77" w:rsidR="00706CEA" w:rsidRPr="00706CEA" w:rsidRDefault="00706CEA" w:rsidP="00C34A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6CEA">
        <w:rPr>
          <w:rFonts w:ascii="Arial" w:hAnsi="Arial" w:cs="Arial"/>
          <w:sz w:val="24"/>
          <w:szCs w:val="24"/>
        </w:rPr>
        <w:t>Both constituted and non-constituted groups (non-constituted groups may need to partner with a constituted organisation to receive funding</w:t>
      </w:r>
    </w:p>
    <w:p w14:paraId="358FF256" w14:textId="018F87BE" w:rsidR="008E6368" w:rsidRPr="00706CEA" w:rsidRDefault="00C34A6B" w:rsidP="00706C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6CEA">
        <w:rPr>
          <w:rFonts w:ascii="Arial" w:hAnsi="Arial" w:cs="Arial"/>
          <w:sz w:val="24"/>
          <w:szCs w:val="24"/>
        </w:rPr>
        <w:t xml:space="preserve">This process is </w:t>
      </w:r>
      <w:r w:rsidRPr="00706CEA">
        <w:rPr>
          <w:rFonts w:ascii="Arial" w:hAnsi="Arial" w:cs="Arial"/>
          <w:b/>
          <w:sz w:val="24"/>
          <w:szCs w:val="24"/>
          <w:u w:val="single"/>
        </w:rPr>
        <w:t>not</w:t>
      </w:r>
      <w:r w:rsidRPr="00706CEA">
        <w:rPr>
          <w:rFonts w:ascii="Arial" w:hAnsi="Arial" w:cs="Arial"/>
          <w:sz w:val="24"/>
          <w:szCs w:val="24"/>
          <w:u w:val="single"/>
        </w:rPr>
        <w:t xml:space="preserve"> </w:t>
      </w:r>
      <w:r w:rsidRPr="00706CEA">
        <w:rPr>
          <w:rFonts w:ascii="Arial" w:hAnsi="Arial" w:cs="Arial"/>
          <w:sz w:val="24"/>
          <w:szCs w:val="24"/>
        </w:rPr>
        <w:t>open to schools, but Parent Association/</w:t>
      </w:r>
      <w:r w:rsidR="00222D5F">
        <w:rPr>
          <w:rFonts w:ascii="Arial" w:hAnsi="Arial" w:cs="Arial"/>
          <w:sz w:val="24"/>
          <w:szCs w:val="24"/>
        </w:rPr>
        <w:t>P</w:t>
      </w:r>
      <w:r w:rsidRPr="00706CEA">
        <w:rPr>
          <w:rFonts w:ascii="Arial" w:hAnsi="Arial" w:cs="Arial"/>
          <w:sz w:val="24"/>
          <w:szCs w:val="24"/>
        </w:rPr>
        <w:t xml:space="preserve">upil </w:t>
      </w:r>
      <w:r w:rsidR="00222D5F">
        <w:rPr>
          <w:rFonts w:ascii="Arial" w:hAnsi="Arial" w:cs="Arial"/>
          <w:sz w:val="24"/>
          <w:szCs w:val="24"/>
        </w:rPr>
        <w:t>C</w:t>
      </w:r>
      <w:r w:rsidRPr="00706CEA">
        <w:rPr>
          <w:rFonts w:ascii="Arial" w:hAnsi="Arial" w:cs="Arial"/>
          <w:sz w:val="24"/>
          <w:szCs w:val="24"/>
        </w:rPr>
        <w:t>ouncil</w:t>
      </w:r>
      <w:r w:rsidR="00222D5F">
        <w:rPr>
          <w:rFonts w:ascii="Arial" w:hAnsi="Arial" w:cs="Arial"/>
          <w:sz w:val="24"/>
          <w:szCs w:val="24"/>
        </w:rPr>
        <w:t>s</w:t>
      </w:r>
      <w:r w:rsidRPr="00706CEA">
        <w:rPr>
          <w:rFonts w:ascii="Arial" w:hAnsi="Arial" w:cs="Arial"/>
          <w:sz w:val="24"/>
          <w:szCs w:val="24"/>
        </w:rPr>
        <w:t xml:space="preserve"> may apply if the project does </w:t>
      </w:r>
      <w:r w:rsidRPr="00706CEA">
        <w:rPr>
          <w:rFonts w:ascii="Arial" w:hAnsi="Arial" w:cs="Arial"/>
          <w:b/>
          <w:sz w:val="24"/>
          <w:szCs w:val="24"/>
        </w:rPr>
        <w:t>not cover</w:t>
      </w:r>
      <w:r w:rsidRPr="00706CEA">
        <w:rPr>
          <w:rFonts w:ascii="Arial" w:hAnsi="Arial" w:cs="Arial"/>
          <w:sz w:val="24"/>
          <w:szCs w:val="24"/>
        </w:rPr>
        <w:t xml:space="preserve"> </w:t>
      </w:r>
      <w:r w:rsidRPr="00706CEA">
        <w:rPr>
          <w:rFonts w:ascii="Arial" w:hAnsi="Arial" w:cs="Arial"/>
          <w:b/>
          <w:sz w:val="24"/>
          <w:szCs w:val="24"/>
        </w:rPr>
        <w:t>core curricular activitie</w:t>
      </w:r>
      <w:r w:rsidR="00706CEA" w:rsidRPr="00706CEA">
        <w:rPr>
          <w:rFonts w:ascii="Arial" w:hAnsi="Arial" w:cs="Arial"/>
          <w:b/>
          <w:sz w:val="24"/>
          <w:szCs w:val="24"/>
        </w:rPr>
        <w:t>s</w:t>
      </w:r>
      <w:r w:rsidR="00706CEA">
        <w:rPr>
          <w:rFonts w:ascii="Arial" w:hAnsi="Arial" w:cs="Arial"/>
          <w:b/>
          <w:sz w:val="24"/>
          <w:szCs w:val="24"/>
        </w:rPr>
        <w:t>.</w:t>
      </w:r>
    </w:p>
    <w:bookmarkEnd w:id="1"/>
    <w:p w14:paraId="36A59BCC" w14:textId="77777777" w:rsidR="00C34A6B" w:rsidRPr="00A05CC2" w:rsidRDefault="00C34A6B" w:rsidP="00C34A6B">
      <w:pPr>
        <w:widowControl w:val="0"/>
        <w:rPr>
          <w:rFonts w:ascii="Arial" w:hAnsi="Arial" w:cs="Arial"/>
          <w:color w:val="auto"/>
          <w:highlight w:val="yellow"/>
        </w:rPr>
      </w:pPr>
    </w:p>
    <w:p w14:paraId="6B73D5CF" w14:textId="77777777" w:rsidR="00C34A6B" w:rsidRPr="00953CE8" w:rsidRDefault="00C34A6B" w:rsidP="00C34A6B">
      <w:pPr>
        <w:widowControl w:val="0"/>
        <w:rPr>
          <w:rFonts w:ascii="Arial" w:hAnsi="Arial" w:cs="Arial"/>
          <w:color w:val="auto"/>
        </w:rPr>
      </w:pPr>
      <w:r w:rsidRPr="00953CE8">
        <w:rPr>
          <w:rFonts w:ascii="Arial" w:hAnsi="Arial" w:cs="Arial"/>
          <w:color w:val="auto"/>
        </w:rPr>
        <w:t> </w:t>
      </w:r>
    </w:p>
    <w:p w14:paraId="49012615" w14:textId="77777777" w:rsidR="00C34A6B" w:rsidRDefault="00C34A6B" w:rsidP="00C34A6B">
      <w:pPr>
        <w:rPr>
          <w:rFonts w:ascii="Arial" w:hAnsi="Arial" w:cs="Arial"/>
          <w:b/>
        </w:rPr>
      </w:pPr>
    </w:p>
    <w:p w14:paraId="4C1ED8C8" w14:textId="77777777" w:rsidR="00C34A6B" w:rsidRPr="00A05CC2" w:rsidRDefault="00C34A6B" w:rsidP="00C34A6B">
      <w:pPr>
        <w:rPr>
          <w:rFonts w:ascii="Arial" w:hAnsi="Arial" w:cs="Arial"/>
          <w:b/>
          <w:color w:val="auto"/>
          <w:sz w:val="24"/>
          <w:szCs w:val="24"/>
        </w:rPr>
      </w:pPr>
      <w:r w:rsidRPr="00A05CC2">
        <w:rPr>
          <w:rFonts w:ascii="Arial" w:hAnsi="Arial" w:cs="Arial"/>
          <w:b/>
          <w:color w:val="auto"/>
          <w:sz w:val="24"/>
          <w:szCs w:val="24"/>
        </w:rPr>
        <w:t>Which of the following areas does your project fit in to – please tick which one applies:</w:t>
      </w:r>
    </w:p>
    <w:p w14:paraId="566F52BD" w14:textId="77777777" w:rsidR="00C34A6B" w:rsidRPr="00A05CC2" w:rsidRDefault="00C34A6B" w:rsidP="00C34A6B">
      <w:pPr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718"/>
      </w:tblGrid>
      <w:tr w:rsidR="00A05CC2" w:rsidRPr="00A05CC2" w14:paraId="3E045E63" w14:textId="77777777" w:rsidTr="00A05CC2">
        <w:trPr>
          <w:trHeight w:val="754"/>
        </w:trPr>
        <w:tc>
          <w:tcPr>
            <w:tcW w:w="12863" w:type="dxa"/>
            <w:vAlign w:val="bottom"/>
          </w:tcPr>
          <w:p w14:paraId="07C5ED96" w14:textId="1DDFA43F" w:rsidR="00C34A6B" w:rsidRPr="00F60AEB" w:rsidRDefault="00A05CC2" w:rsidP="000810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b/>
                <w:color w:val="auto"/>
              </w:rPr>
            </w:pPr>
            <w:r w:rsidRPr="00F60AEB">
              <w:rPr>
                <w:b/>
                <w:color w:val="auto"/>
              </w:rPr>
              <w:t>Ayr North</w:t>
            </w:r>
          </w:p>
        </w:tc>
        <w:tc>
          <w:tcPr>
            <w:tcW w:w="1085" w:type="dxa"/>
            <w:vAlign w:val="bottom"/>
          </w:tcPr>
          <w:p w14:paraId="4F384D90" w14:textId="77777777" w:rsidR="00C34A6B" w:rsidRPr="00A05CC2" w:rsidRDefault="00C34A6B" w:rsidP="000810BD">
            <w:pPr>
              <w:pStyle w:val="Default"/>
              <w:spacing w:line="360" w:lineRule="auto"/>
              <w:rPr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A05CC2" w:rsidRPr="00A05CC2" w14:paraId="541E0FA3" w14:textId="77777777" w:rsidTr="00A05CC2">
        <w:trPr>
          <w:trHeight w:val="732"/>
        </w:trPr>
        <w:tc>
          <w:tcPr>
            <w:tcW w:w="12863" w:type="dxa"/>
            <w:vAlign w:val="bottom"/>
          </w:tcPr>
          <w:p w14:paraId="48A5C3F9" w14:textId="099A19A5" w:rsidR="00C34A6B" w:rsidRPr="00F60AEB" w:rsidRDefault="00A05CC2" w:rsidP="000810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b/>
                <w:color w:val="auto"/>
              </w:rPr>
            </w:pPr>
            <w:r w:rsidRPr="00F60AEB">
              <w:rPr>
                <w:b/>
                <w:color w:val="auto"/>
              </w:rPr>
              <w:t>Ayr South</w:t>
            </w:r>
            <w:r w:rsidR="00B20B8E" w:rsidRPr="00F60AEB">
              <w:rPr>
                <w:b/>
                <w:color w:val="auto"/>
              </w:rPr>
              <w:t xml:space="preserve"> &amp; Villages</w:t>
            </w:r>
          </w:p>
        </w:tc>
        <w:tc>
          <w:tcPr>
            <w:tcW w:w="1085" w:type="dxa"/>
            <w:vAlign w:val="bottom"/>
          </w:tcPr>
          <w:p w14:paraId="1A5BF04A" w14:textId="77777777" w:rsidR="00C34A6B" w:rsidRPr="00A05CC2" w:rsidRDefault="00C34A6B" w:rsidP="000810BD">
            <w:pPr>
              <w:pStyle w:val="Default"/>
              <w:spacing w:line="360" w:lineRule="auto"/>
              <w:rPr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A05CC2" w:rsidRPr="00A05CC2" w14:paraId="38D7F8FC" w14:textId="77777777" w:rsidTr="00A05CC2">
        <w:trPr>
          <w:trHeight w:val="733"/>
        </w:trPr>
        <w:tc>
          <w:tcPr>
            <w:tcW w:w="12863" w:type="dxa"/>
            <w:vAlign w:val="bottom"/>
          </w:tcPr>
          <w:p w14:paraId="204AC85E" w14:textId="40E74930" w:rsidR="00C34A6B" w:rsidRPr="00F60AEB" w:rsidRDefault="00A05CC2" w:rsidP="000810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b/>
                <w:color w:val="auto"/>
              </w:rPr>
            </w:pPr>
            <w:r w:rsidRPr="00F60AEB">
              <w:rPr>
                <w:b/>
                <w:color w:val="auto"/>
              </w:rPr>
              <w:t>Prestwic</w:t>
            </w:r>
            <w:r w:rsidR="00B20B8E" w:rsidRPr="00F60AEB">
              <w:rPr>
                <w:b/>
                <w:color w:val="auto"/>
              </w:rPr>
              <w:t>k, T</w:t>
            </w:r>
            <w:r w:rsidRPr="00F60AEB">
              <w:rPr>
                <w:b/>
                <w:color w:val="auto"/>
              </w:rPr>
              <w:t>roon</w:t>
            </w:r>
            <w:r w:rsidR="00B20B8E" w:rsidRPr="00F60AEB">
              <w:rPr>
                <w:b/>
                <w:color w:val="auto"/>
              </w:rPr>
              <w:t xml:space="preserve"> &amp; Villages</w:t>
            </w:r>
          </w:p>
        </w:tc>
        <w:tc>
          <w:tcPr>
            <w:tcW w:w="1085" w:type="dxa"/>
            <w:vAlign w:val="bottom"/>
          </w:tcPr>
          <w:p w14:paraId="6FF5840E" w14:textId="77777777" w:rsidR="00C34A6B" w:rsidRPr="00A05CC2" w:rsidRDefault="00C34A6B" w:rsidP="000810BD">
            <w:pPr>
              <w:pStyle w:val="Default"/>
              <w:spacing w:line="360" w:lineRule="auto"/>
              <w:rPr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A05CC2" w:rsidRPr="00A05CC2" w14:paraId="2AFC6719" w14:textId="77777777" w:rsidTr="00A05CC2">
        <w:trPr>
          <w:trHeight w:val="733"/>
        </w:trPr>
        <w:tc>
          <w:tcPr>
            <w:tcW w:w="12863" w:type="dxa"/>
            <w:vAlign w:val="bottom"/>
          </w:tcPr>
          <w:p w14:paraId="5077A49A" w14:textId="0A4DC7B0" w:rsidR="00C34A6B" w:rsidRPr="00F60AEB" w:rsidRDefault="00B20B8E" w:rsidP="000810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b/>
                <w:color w:val="auto"/>
              </w:rPr>
            </w:pPr>
            <w:r w:rsidRPr="00F60AEB">
              <w:rPr>
                <w:b/>
                <w:color w:val="auto"/>
              </w:rPr>
              <w:t>North &amp; South Carrick</w:t>
            </w:r>
          </w:p>
        </w:tc>
        <w:tc>
          <w:tcPr>
            <w:tcW w:w="1085" w:type="dxa"/>
            <w:vAlign w:val="bottom"/>
          </w:tcPr>
          <w:p w14:paraId="18F2859C" w14:textId="77777777" w:rsidR="00C34A6B" w:rsidRPr="00A05CC2" w:rsidRDefault="00C34A6B" w:rsidP="000810BD">
            <w:pPr>
              <w:pStyle w:val="Default"/>
              <w:spacing w:line="360" w:lineRule="auto"/>
              <w:rPr>
                <w:b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3EEB50AC" w14:textId="77777777" w:rsidR="00C34A6B" w:rsidRDefault="00C34A6B" w:rsidP="00C34A6B">
      <w:pPr>
        <w:rPr>
          <w:rFonts w:ascii="Arial" w:hAnsi="Arial" w:cs="Arial"/>
          <w:b/>
          <w:color w:val="7030A0"/>
          <w:sz w:val="28"/>
          <w:szCs w:val="28"/>
        </w:rPr>
      </w:pPr>
    </w:p>
    <w:p w14:paraId="6482AFCC" w14:textId="77777777" w:rsidR="00C34A6B" w:rsidRDefault="00C34A6B" w:rsidP="00C34A6B">
      <w:pPr>
        <w:rPr>
          <w:rFonts w:ascii="Arial" w:hAnsi="Arial" w:cs="Arial"/>
          <w:b/>
          <w:color w:val="7030A0"/>
          <w:sz w:val="28"/>
          <w:szCs w:val="28"/>
        </w:rPr>
      </w:pPr>
    </w:p>
    <w:p w14:paraId="049F12BC" w14:textId="77777777" w:rsidR="00C34A6B" w:rsidRPr="00A05CC2" w:rsidRDefault="00C34A6B" w:rsidP="00A05CC2">
      <w:pPr>
        <w:widowControl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A05CC2">
        <w:rPr>
          <w:rFonts w:ascii="Arial" w:hAnsi="Arial" w:cs="Arial"/>
          <w:b/>
          <w:bCs/>
          <w:color w:val="auto"/>
          <w:sz w:val="24"/>
          <w:szCs w:val="24"/>
        </w:rPr>
        <w:t>Which priority does your project fit in?</w:t>
      </w:r>
    </w:p>
    <w:p w14:paraId="07CE53CE" w14:textId="678ECE92" w:rsidR="00C34A6B" w:rsidRPr="00A05CC2" w:rsidRDefault="00C34A6B" w:rsidP="00A05CC2">
      <w:pPr>
        <w:tabs>
          <w:tab w:val="left" w:leader="dot" w:pos="10065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A05CC2">
        <w:rPr>
          <w:rFonts w:ascii="Arial" w:hAnsi="Arial" w:cs="Arial"/>
          <w:color w:val="auto"/>
          <w:sz w:val="24"/>
          <w:szCs w:val="24"/>
        </w:rPr>
        <w:t>Project must meet at least one of the</w:t>
      </w:r>
      <w:r w:rsidR="00A30F3F">
        <w:rPr>
          <w:rFonts w:ascii="Arial" w:hAnsi="Arial" w:cs="Arial"/>
          <w:color w:val="auto"/>
          <w:sz w:val="24"/>
          <w:szCs w:val="24"/>
        </w:rPr>
        <w:t>se</w:t>
      </w:r>
      <w:r w:rsidR="00A05CC2">
        <w:rPr>
          <w:rFonts w:ascii="Arial" w:hAnsi="Arial" w:cs="Arial"/>
          <w:color w:val="auto"/>
          <w:sz w:val="24"/>
          <w:szCs w:val="24"/>
        </w:rPr>
        <w:t>,</w:t>
      </w:r>
      <w:r w:rsidR="00A05CC2" w:rsidRPr="00A05CC2">
        <w:rPr>
          <w:rFonts w:ascii="Arial" w:hAnsi="Arial" w:cs="Arial"/>
          <w:color w:val="auto"/>
          <w:sz w:val="24"/>
          <w:szCs w:val="24"/>
        </w:rPr>
        <w:t xml:space="preserve"> please </w:t>
      </w:r>
      <w:r w:rsidR="00A05CC2" w:rsidRPr="00A05CC2">
        <w:rPr>
          <w:rFonts w:ascii="Arial" w:hAnsi="Arial" w:cs="Arial"/>
          <w:b/>
          <w:color w:val="auto"/>
          <w:sz w:val="24"/>
          <w:szCs w:val="24"/>
        </w:rPr>
        <w:sym w:font="Wingdings" w:char="F0FC"/>
      </w:r>
      <w:r w:rsidR="00A05CC2" w:rsidRPr="00A05CC2">
        <w:rPr>
          <w:rFonts w:ascii="Arial" w:hAnsi="Arial" w:cs="Arial"/>
          <w:color w:val="auto"/>
          <w:sz w:val="24"/>
          <w:szCs w:val="24"/>
          <w:lang w:val="en-US"/>
        </w:rPr>
        <w:t xml:space="preserve"> the most appropriate.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308"/>
        <w:gridCol w:w="1185"/>
      </w:tblGrid>
      <w:tr w:rsidR="00C34A6B" w:rsidRPr="00953CE8" w14:paraId="0D676F46" w14:textId="77777777" w:rsidTr="00266223">
        <w:trPr>
          <w:trHeight w:val="754"/>
        </w:trPr>
        <w:tc>
          <w:tcPr>
            <w:tcW w:w="8308" w:type="dxa"/>
            <w:vAlign w:val="bottom"/>
          </w:tcPr>
          <w:p w14:paraId="1171C3E1" w14:textId="04D3E499" w:rsidR="00C34A6B" w:rsidRPr="00F60AEB" w:rsidRDefault="00A05CC2" w:rsidP="00C34A6B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b/>
                <w:color w:val="auto"/>
              </w:rPr>
            </w:pPr>
            <w:r w:rsidRPr="00F60AEB">
              <w:rPr>
                <w:b/>
                <w:color w:val="auto"/>
              </w:rPr>
              <w:t xml:space="preserve"> </w:t>
            </w:r>
            <w:r w:rsidR="00C34A6B" w:rsidRPr="00F60AEB">
              <w:rPr>
                <w:b/>
                <w:color w:val="auto"/>
              </w:rPr>
              <w:t xml:space="preserve"> </w:t>
            </w:r>
            <w:r w:rsidRPr="00F60AEB">
              <w:rPr>
                <w:b/>
                <w:color w:val="auto"/>
              </w:rPr>
              <w:t>Adult and Family Learning</w:t>
            </w:r>
          </w:p>
        </w:tc>
        <w:tc>
          <w:tcPr>
            <w:tcW w:w="1185" w:type="dxa"/>
            <w:vAlign w:val="bottom"/>
          </w:tcPr>
          <w:p w14:paraId="54745180" w14:textId="77777777" w:rsidR="00C34A6B" w:rsidRPr="00953CE8" w:rsidRDefault="00C34A6B" w:rsidP="000810BD">
            <w:pPr>
              <w:pStyle w:val="Default"/>
              <w:spacing w:line="360" w:lineRule="auto"/>
              <w:rPr>
                <w:b/>
                <w:color w:val="7030A0"/>
                <w:sz w:val="20"/>
                <w:szCs w:val="20"/>
              </w:rPr>
            </w:pPr>
          </w:p>
        </w:tc>
      </w:tr>
      <w:tr w:rsidR="00C34A6B" w:rsidRPr="00953CE8" w14:paraId="2C6E1DE0" w14:textId="77777777" w:rsidTr="00266223">
        <w:trPr>
          <w:trHeight w:val="732"/>
        </w:trPr>
        <w:tc>
          <w:tcPr>
            <w:tcW w:w="8308" w:type="dxa"/>
            <w:vAlign w:val="bottom"/>
          </w:tcPr>
          <w:p w14:paraId="542486C0" w14:textId="5A4B47BC" w:rsidR="00C34A6B" w:rsidRPr="00F60AEB" w:rsidRDefault="00A05CC2" w:rsidP="00C34A6B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b/>
                <w:color w:val="auto"/>
              </w:rPr>
            </w:pPr>
            <w:r w:rsidRPr="00F60AEB">
              <w:rPr>
                <w:b/>
                <w:color w:val="auto"/>
              </w:rPr>
              <w:t xml:space="preserve"> Financial Inclusion (Cost of Living Support)</w:t>
            </w:r>
          </w:p>
        </w:tc>
        <w:tc>
          <w:tcPr>
            <w:tcW w:w="1185" w:type="dxa"/>
            <w:vAlign w:val="bottom"/>
          </w:tcPr>
          <w:p w14:paraId="1852680B" w14:textId="77777777" w:rsidR="00C34A6B" w:rsidRPr="00953CE8" w:rsidRDefault="00C34A6B" w:rsidP="000810BD">
            <w:pPr>
              <w:pStyle w:val="Default"/>
              <w:spacing w:line="360" w:lineRule="auto"/>
              <w:rPr>
                <w:b/>
                <w:color w:val="7030A0"/>
                <w:sz w:val="20"/>
                <w:szCs w:val="20"/>
              </w:rPr>
            </w:pPr>
          </w:p>
        </w:tc>
      </w:tr>
      <w:tr w:rsidR="00C34A6B" w:rsidRPr="00953CE8" w14:paraId="62E6613B" w14:textId="77777777" w:rsidTr="00266223">
        <w:trPr>
          <w:trHeight w:val="733"/>
        </w:trPr>
        <w:tc>
          <w:tcPr>
            <w:tcW w:w="8308" w:type="dxa"/>
            <w:vAlign w:val="bottom"/>
          </w:tcPr>
          <w:p w14:paraId="177CF6D7" w14:textId="5A868235" w:rsidR="00C34A6B" w:rsidRPr="00F60AEB" w:rsidRDefault="00A05CC2" w:rsidP="00C34A6B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b/>
                <w:color w:val="auto"/>
              </w:rPr>
            </w:pPr>
            <w:r w:rsidRPr="00F60AEB">
              <w:rPr>
                <w:b/>
                <w:color w:val="auto"/>
              </w:rPr>
              <w:t xml:space="preserve"> Youth Work</w:t>
            </w:r>
          </w:p>
        </w:tc>
        <w:tc>
          <w:tcPr>
            <w:tcW w:w="1185" w:type="dxa"/>
            <w:vAlign w:val="bottom"/>
          </w:tcPr>
          <w:p w14:paraId="30164F21" w14:textId="77777777" w:rsidR="00C34A6B" w:rsidRPr="00953CE8" w:rsidRDefault="00C34A6B" w:rsidP="000810BD">
            <w:pPr>
              <w:pStyle w:val="Default"/>
              <w:spacing w:line="360" w:lineRule="auto"/>
              <w:rPr>
                <w:b/>
                <w:color w:val="7030A0"/>
                <w:sz w:val="20"/>
                <w:szCs w:val="20"/>
              </w:rPr>
            </w:pPr>
          </w:p>
        </w:tc>
      </w:tr>
      <w:tr w:rsidR="00C34A6B" w:rsidRPr="00953CE8" w14:paraId="39BF95A6" w14:textId="77777777" w:rsidTr="00266223">
        <w:trPr>
          <w:trHeight w:val="733"/>
        </w:trPr>
        <w:tc>
          <w:tcPr>
            <w:tcW w:w="8308" w:type="dxa"/>
            <w:vAlign w:val="bottom"/>
          </w:tcPr>
          <w:p w14:paraId="3B2CEFC6" w14:textId="1B15AE2C" w:rsidR="00C34A6B" w:rsidRPr="00F60AEB" w:rsidRDefault="00A05CC2" w:rsidP="00C34A6B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b/>
                <w:color w:val="auto"/>
              </w:rPr>
            </w:pPr>
            <w:r w:rsidRPr="00F60AEB">
              <w:rPr>
                <w:b/>
                <w:color w:val="auto"/>
              </w:rPr>
              <w:t xml:space="preserve"> Community Development</w:t>
            </w:r>
          </w:p>
        </w:tc>
        <w:tc>
          <w:tcPr>
            <w:tcW w:w="1185" w:type="dxa"/>
            <w:vAlign w:val="bottom"/>
          </w:tcPr>
          <w:p w14:paraId="45F74284" w14:textId="77777777" w:rsidR="00C34A6B" w:rsidRPr="00953CE8" w:rsidRDefault="00C34A6B" w:rsidP="000810BD">
            <w:pPr>
              <w:pStyle w:val="Default"/>
              <w:spacing w:line="360" w:lineRule="auto"/>
              <w:rPr>
                <w:b/>
                <w:color w:val="7030A0"/>
                <w:sz w:val="20"/>
                <w:szCs w:val="20"/>
              </w:rPr>
            </w:pPr>
          </w:p>
        </w:tc>
      </w:tr>
    </w:tbl>
    <w:p w14:paraId="10ABB63D" w14:textId="77777777" w:rsidR="00A30F3F" w:rsidRDefault="00A30F3F" w:rsidP="00F60AEB">
      <w:pPr>
        <w:pStyle w:val="BodyText2"/>
        <w:rPr>
          <w:sz w:val="28"/>
          <w:szCs w:val="28"/>
          <w:lang w:val="en-US"/>
        </w:rPr>
      </w:pPr>
    </w:p>
    <w:p w14:paraId="54E0CEE3" w14:textId="77777777" w:rsidR="00A30F3F" w:rsidRDefault="00A30F3F" w:rsidP="00C34A6B">
      <w:pPr>
        <w:pStyle w:val="BodyText2"/>
        <w:jc w:val="center"/>
        <w:rPr>
          <w:sz w:val="28"/>
          <w:szCs w:val="28"/>
          <w:lang w:val="en-US"/>
        </w:rPr>
      </w:pPr>
    </w:p>
    <w:p w14:paraId="5BD06BAB" w14:textId="17D53D4F" w:rsidR="00C34A6B" w:rsidRPr="00953CE8" w:rsidRDefault="00C34A6B" w:rsidP="00A05CC2">
      <w:pPr>
        <w:widowControl w:val="0"/>
        <w:rPr>
          <w:rFonts w:ascii="Arial" w:hAnsi="Arial" w:cs="Arial"/>
          <w:b/>
          <w:bCs/>
          <w:color w:val="auto"/>
        </w:rPr>
      </w:pPr>
      <w:r w:rsidRPr="00A05CC2">
        <w:rPr>
          <w:rFonts w:ascii="Arial" w:hAnsi="Arial" w:cs="Arial"/>
          <w:b/>
          <w:bCs/>
          <w:color w:val="auto"/>
          <w:sz w:val="24"/>
          <w:szCs w:val="24"/>
        </w:rPr>
        <w:t>Project Proposal</w:t>
      </w:r>
      <w:r w:rsidRPr="00953CE8">
        <w:rPr>
          <w:rFonts w:ascii="Arial" w:hAnsi="Arial" w:cs="Arial"/>
          <w:b/>
          <w:bCs/>
          <w:color w:val="auto"/>
        </w:rPr>
        <w:t xml:space="preserve"> </w:t>
      </w:r>
    </w:p>
    <w:p w14:paraId="65BF6FD0" w14:textId="77777777" w:rsidR="00C34A6B" w:rsidRPr="00953CE8" w:rsidRDefault="00C34A6B" w:rsidP="00C34A6B">
      <w:pPr>
        <w:widowControl w:val="0"/>
        <w:jc w:val="center"/>
        <w:rPr>
          <w:rFonts w:ascii="Arial" w:hAnsi="Arial" w:cs="Arial"/>
          <w:b/>
          <w:bCs/>
          <w:color w:val="auto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430"/>
        <w:gridCol w:w="3929"/>
        <w:gridCol w:w="1134"/>
      </w:tblGrid>
      <w:tr w:rsidR="00C34A6B" w:rsidRPr="00953CE8" w14:paraId="206C82FF" w14:textId="77777777" w:rsidTr="00C22711">
        <w:tc>
          <w:tcPr>
            <w:tcW w:w="8359" w:type="dxa"/>
            <w:gridSpan w:val="2"/>
          </w:tcPr>
          <w:p w14:paraId="7C315F97" w14:textId="444F6C67" w:rsidR="00C34A6B" w:rsidRPr="00953CE8" w:rsidRDefault="00C22711" w:rsidP="000810BD">
            <w:pPr>
              <w:widowControl w:val="0"/>
              <w:tabs>
                <w:tab w:val="left" w:pos="1701"/>
                <w:tab w:val="left" w:leader="dot" w:pos="9781"/>
              </w:tabs>
              <w:ind w:right="14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O</w:t>
            </w:r>
            <w:r w:rsidR="00C34A6B" w:rsidRPr="00953CE8">
              <w:rPr>
                <w:rFonts w:ascii="Arial" w:hAnsi="Arial" w:cs="Arial"/>
                <w:b/>
                <w:bCs/>
                <w:color w:val="auto"/>
              </w:rPr>
              <w:t xml:space="preserve">rganisation </w:t>
            </w:r>
            <w:r>
              <w:rPr>
                <w:rFonts w:ascii="Arial" w:hAnsi="Arial" w:cs="Arial"/>
                <w:b/>
                <w:bCs/>
                <w:color w:val="auto"/>
              </w:rPr>
              <w:t>N</w:t>
            </w:r>
            <w:r w:rsidR="00C34A6B" w:rsidRPr="00953CE8">
              <w:rPr>
                <w:rFonts w:ascii="Arial" w:hAnsi="Arial" w:cs="Arial"/>
                <w:b/>
                <w:bCs/>
                <w:color w:val="auto"/>
              </w:rPr>
              <w:t xml:space="preserve">ame:  </w:t>
            </w:r>
          </w:p>
        </w:tc>
        <w:tc>
          <w:tcPr>
            <w:tcW w:w="1134" w:type="dxa"/>
          </w:tcPr>
          <w:p w14:paraId="0D2D2CAE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1917B667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DBD40D2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1E331859" w14:textId="77777777" w:rsidTr="00C22711">
        <w:tc>
          <w:tcPr>
            <w:tcW w:w="8359" w:type="dxa"/>
            <w:gridSpan w:val="2"/>
          </w:tcPr>
          <w:p w14:paraId="7DEA27C8" w14:textId="77777777" w:rsidR="00C34A6B" w:rsidRPr="00953CE8" w:rsidRDefault="00C34A6B" w:rsidP="000810BD">
            <w:pPr>
              <w:widowControl w:val="0"/>
              <w:tabs>
                <w:tab w:val="left" w:pos="1701"/>
                <w:tab w:val="left" w:leader="dot" w:pos="9781"/>
              </w:tabs>
              <w:ind w:right="140"/>
              <w:rPr>
                <w:rFonts w:ascii="Arial" w:hAnsi="Arial" w:cs="Arial"/>
                <w:b/>
                <w:bCs/>
                <w:color w:val="auto"/>
              </w:rPr>
            </w:pPr>
            <w:r w:rsidRPr="00953CE8">
              <w:rPr>
                <w:rFonts w:ascii="Arial" w:hAnsi="Arial" w:cs="Arial"/>
                <w:b/>
                <w:bCs/>
                <w:color w:val="auto"/>
              </w:rPr>
              <w:t>Project Name:</w:t>
            </w:r>
          </w:p>
        </w:tc>
        <w:tc>
          <w:tcPr>
            <w:tcW w:w="1134" w:type="dxa"/>
          </w:tcPr>
          <w:p w14:paraId="1B0517DF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2D71955D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797BD1F8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2C3F981B" w14:textId="77777777" w:rsidTr="00C22711">
        <w:tc>
          <w:tcPr>
            <w:tcW w:w="8359" w:type="dxa"/>
            <w:gridSpan w:val="2"/>
          </w:tcPr>
          <w:p w14:paraId="4FC2D3BC" w14:textId="4E320B09" w:rsidR="00C34A6B" w:rsidRPr="00953CE8" w:rsidRDefault="00C22711" w:rsidP="000810BD">
            <w:pPr>
              <w:widowControl w:val="0"/>
              <w:tabs>
                <w:tab w:val="left" w:pos="1701"/>
                <w:tab w:val="left" w:leader="dot" w:pos="9781"/>
              </w:tabs>
              <w:ind w:right="14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Organisation </w:t>
            </w:r>
            <w:r w:rsidR="00C34A6B" w:rsidRPr="00953CE8">
              <w:rPr>
                <w:rFonts w:ascii="Arial" w:hAnsi="Arial" w:cs="Arial"/>
                <w:b/>
                <w:bCs/>
                <w:color w:val="auto"/>
              </w:rPr>
              <w:t>Address</w:t>
            </w:r>
            <w:r w:rsidR="00F60AEB">
              <w:rPr>
                <w:rFonts w:ascii="Arial" w:hAnsi="Arial" w:cs="Arial"/>
                <w:b/>
                <w:bCs/>
                <w:color w:val="auto"/>
              </w:rPr>
              <w:t>:</w:t>
            </w:r>
            <w:r w:rsidR="00C34A6B" w:rsidRPr="00953CE8">
              <w:rPr>
                <w:rFonts w:ascii="Arial" w:hAnsi="Arial" w:cs="Arial"/>
                <w:b/>
                <w:bCs/>
                <w:color w:val="auto"/>
              </w:rPr>
              <w:tab/>
            </w:r>
          </w:p>
        </w:tc>
        <w:tc>
          <w:tcPr>
            <w:tcW w:w="1134" w:type="dxa"/>
          </w:tcPr>
          <w:p w14:paraId="0041BFB9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7564C950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68BE93E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07FB608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2E7727D3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6A509A7A" w14:textId="77777777" w:rsidTr="00C22711">
        <w:tc>
          <w:tcPr>
            <w:tcW w:w="8359" w:type="dxa"/>
            <w:gridSpan w:val="2"/>
          </w:tcPr>
          <w:p w14:paraId="1EBAFE1B" w14:textId="77777777" w:rsidR="00C34A6B" w:rsidRPr="00953CE8" w:rsidRDefault="00C34A6B" w:rsidP="000810BD">
            <w:pPr>
              <w:widowControl w:val="0"/>
              <w:tabs>
                <w:tab w:val="left" w:pos="1701"/>
                <w:tab w:val="left" w:leader="dot" w:pos="6237"/>
                <w:tab w:val="left" w:leader="dot" w:pos="9781"/>
              </w:tabs>
              <w:ind w:right="140"/>
              <w:rPr>
                <w:rFonts w:ascii="Arial" w:hAnsi="Arial" w:cs="Arial"/>
                <w:bCs/>
                <w:color w:val="auto"/>
              </w:rPr>
            </w:pPr>
            <w:r w:rsidRPr="00953CE8">
              <w:rPr>
                <w:rFonts w:ascii="Arial" w:hAnsi="Arial" w:cs="Arial"/>
                <w:b/>
                <w:bCs/>
                <w:color w:val="auto"/>
              </w:rPr>
              <w:t>Postcode</w:t>
            </w:r>
            <w:r w:rsidRPr="00953CE8">
              <w:rPr>
                <w:rFonts w:ascii="Arial" w:hAnsi="Arial" w:cs="Arial"/>
                <w:bCs/>
                <w:color w:val="auto"/>
              </w:rPr>
              <w:t>:</w:t>
            </w:r>
          </w:p>
        </w:tc>
        <w:tc>
          <w:tcPr>
            <w:tcW w:w="1134" w:type="dxa"/>
          </w:tcPr>
          <w:p w14:paraId="06B3116D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1EB03E3E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26229E43" w14:textId="77777777" w:rsidTr="00266223">
        <w:tc>
          <w:tcPr>
            <w:tcW w:w="9493" w:type="dxa"/>
            <w:gridSpan w:val="3"/>
          </w:tcPr>
          <w:p w14:paraId="6C3D791B" w14:textId="12297B91" w:rsidR="00C34A6B" w:rsidRPr="00953CE8" w:rsidRDefault="00C34A6B" w:rsidP="000810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Will you be able to deliver your idea </w:t>
            </w:r>
            <w:r w:rsidR="002A3C99">
              <w:rPr>
                <w:rFonts w:ascii="Arial" w:hAnsi="Arial" w:cs="Arial"/>
                <w:b/>
              </w:rPr>
              <w:t>by 28</w:t>
            </w:r>
            <w:r w:rsidR="002A3C99" w:rsidRPr="002A3C99">
              <w:rPr>
                <w:rFonts w:ascii="Arial" w:hAnsi="Arial" w:cs="Arial"/>
                <w:b/>
                <w:vertAlign w:val="superscript"/>
              </w:rPr>
              <w:t>th</w:t>
            </w:r>
            <w:r w:rsidR="002A3C99">
              <w:rPr>
                <w:rFonts w:ascii="Arial" w:hAnsi="Arial" w:cs="Arial"/>
                <w:b/>
              </w:rPr>
              <w:t xml:space="preserve"> February 2026</w:t>
            </w:r>
            <w:r>
              <w:rPr>
                <w:rFonts w:ascii="Arial" w:hAnsi="Arial" w:cs="Arial"/>
                <w:b/>
              </w:rPr>
              <w:t xml:space="preserve"> (if successful)?</w:t>
            </w:r>
          </w:p>
          <w:p w14:paraId="0D5BE391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0333657B" w14:textId="77777777" w:rsidR="00C34A6B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0501839C" w14:textId="77777777" w:rsidR="008152A3" w:rsidRPr="00953CE8" w:rsidRDefault="008152A3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267315FC" w14:textId="77777777" w:rsidTr="00266223">
        <w:tc>
          <w:tcPr>
            <w:tcW w:w="9493" w:type="dxa"/>
            <w:gridSpan w:val="3"/>
          </w:tcPr>
          <w:p w14:paraId="191E38B9" w14:textId="77777777" w:rsidR="00C34A6B" w:rsidRPr="00953CE8" w:rsidRDefault="00C34A6B" w:rsidP="000810BD">
            <w:pPr>
              <w:rPr>
                <w:rFonts w:ascii="Arial" w:hAnsi="Arial" w:cs="Arial"/>
                <w:b/>
              </w:rPr>
            </w:pPr>
            <w:r w:rsidRPr="00953CE8">
              <w:rPr>
                <w:rFonts w:ascii="Arial" w:hAnsi="Arial" w:cs="Arial"/>
                <w:b/>
              </w:rPr>
              <w:t>Total cost of idea</w:t>
            </w:r>
            <w:r>
              <w:rPr>
                <w:rFonts w:ascii="Arial" w:hAnsi="Arial" w:cs="Arial"/>
                <w:b/>
              </w:rPr>
              <w:t>/h</w:t>
            </w:r>
            <w:r w:rsidRPr="00953CE8">
              <w:rPr>
                <w:rFonts w:ascii="Arial" w:hAnsi="Arial" w:cs="Arial"/>
                <w:b/>
              </w:rPr>
              <w:t>ow much are you applying for? Please provide a breakdown</w:t>
            </w:r>
            <w:r>
              <w:rPr>
                <w:rFonts w:ascii="Arial" w:hAnsi="Arial" w:cs="Arial"/>
                <w:b/>
              </w:rPr>
              <w:t>:</w:t>
            </w:r>
          </w:p>
          <w:p w14:paraId="3772D684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1F1134EC" w14:textId="77777777" w:rsidR="00F60AEB" w:rsidRDefault="00F60AE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5EAD1291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0AE36A5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1FACC48D" w14:textId="77777777" w:rsidTr="00266223">
        <w:tc>
          <w:tcPr>
            <w:tcW w:w="9493" w:type="dxa"/>
            <w:gridSpan w:val="3"/>
          </w:tcPr>
          <w:p w14:paraId="6D731ABA" w14:textId="1D36B06D" w:rsidR="008152A3" w:rsidRPr="00F60AEB" w:rsidRDefault="00C34A6B" w:rsidP="00F60AEB">
            <w:pPr>
              <w:rPr>
                <w:rFonts w:ascii="Arial" w:hAnsi="Arial" w:cs="Arial"/>
                <w:b/>
              </w:rPr>
            </w:pPr>
            <w:r w:rsidRPr="00953CE8">
              <w:rPr>
                <w:rFonts w:ascii="Arial" w:hAnsi="Arial" w:cs="Arial"/>
                <w:b/>
              </w:rPr>
              <w:t>If total costs exceed £</w:t>
            </w:r>
            <w:r w:rsidR="00B20B8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000, </w:t>
            </w:r>
            <w:r w:rsidRPr="00953CE8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 xml:space="preserve">ill you have match funding: </w:t>
            </w:r>
            <w:r w:rsidRPr="00953CE8">
              <w:rPr>
                <w:rFonts w:ascii="Arial" w:hAnsi="Arial" w:cs="Arial"/>
                <w:b/>
              </w:rPr>
              <w:t xml:space="preserve">(see guidance note </w:t>
            </w:r>
            <w:r w:rsidR="00B35F01">
              <w:rPr>
                <w:rFonts w:ascii="Arial" w:hAnsi="Arial" w:cs="Arial"/>
                <w:b/>
              </w:rPr>
              <w:t>4</w:t>
            </w:r>
            <w:r w:rsidRPr="00953CE8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If yes</w:t>
            </w:r>
            <w:r w:rsidR="00A30F3F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please detail who the other funders will be</w:t>
            </w:r>
            <w:r w:rsidR="00222D5F">
              <w:rPr>
                <w:rFonts w:ascii="Arial" w:hAnsi="Arial" w:cs="Arial"/>
                <w:b/>
              </w:rPr>
              <w:t>:</w:t>
            </w:r>
          </w:p>
          <w:p w14:paraId="58EE5344" w14:textId="77777777" w:rsidR="008152A3" w:rsidRPr="00953CE8" w:rsidRDefault="008152A3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63FB0EF4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1799097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2E6344C9" w14:textId="77777777" w:rsidTr="00266223">
        <w:tc>
          <w:tcPr>
            <w:tcW w:w="4430" w:type="dxa"/>
          </w:tcPr>
          <w:p w14:paraId="41FD2AF1" w14:textId="77777777" w:rsidR="00C34A6B" w:rsidRPr="00953CE8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color w:val="auto"/>
              </w:rPr>
            </w:pPr>
            <w:r w:rsidRPr="00953CE8">
              <w:rPr>
                <w:rFonts w:ascii="Arial" w:hAnsi="Arial" w:cs="Arial"/>
                <w:b/>
                <w:color w:val="auto"/>
              </w:rPr>
              <w:t xml:space="preserve">Are you a constituted group/organisation?     </w:t>
            </w:r>
            <w:r w:rsidRPr="00953CE8">
              <w:rPr>
                <w:rFonts w:ascii="Arial" w:hAnsi="Arial" w:cs="Arial"/>
                <w:color w:val="auto"/>
              </w:rPr>
              <w:t xml:space="preserve"> </w:t>
            </w:r>
          </w:p>
          <w:p w14:paraId="28653199" w14:textId="77777777" w:rsidR="00C34A6B" w:rsidRPr="00953CE8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b/>
                <w:color w:val="auto"/>
              </w:rPr>
            </w:pPr>
          </w:p>
          <w:p w14:paraId="4D2C9073" w14:textId="77777777" w:rsidR="00C34A6B" w:rsidRPr="00953CE8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color w:val="auto"/>
              </w:rPr>
            </w:pPr>
            <w:r w:rsidRPr="00953CE8">
              <w:rPr>
                <w:rFonts w:ascii="Arial" w:hAnsi="Arial" w:cs="Arial"/>
                <w:b/>
                <w:color w:val="auto"/>
              </w:rPr>
              <w:t>Do you have a bank account?</w:t>
            </w:r>
            <w:r w:rsidRPr="00953CE8">
              <w:rPr>
                <w:rFonts w:ascii="Arial" w:hAnsi="Arial" w:cs="Arial"/>
                <w:color w:val="auto"/>
              </w:rPr>
              <w:tab/>
              <w:t xml:space="preserve">                     </w:t>
            </w:r>
          </w:p>
          <w:p w14:paraId="41AE6BC3" w14:textId="77777777" w:rsidR="00C34A6B" w:rsidRPr="00953CE8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b/>
                <w:color w:val="auto"/>
              </w:rPr>
            </w:pPr>
          </w:p>
          <w:p w14:paraId="5B68E577" w14:textId="2D58AF28" w:rsidR="00C34A6B" w:rsidRDefault="00C34A6B" w:rsidP="000810BD">
            <w:pPr>
              <w:tabs>
                <w:tab w:val="left" w:pos="3686"/>
                <w:tab w:val="left" w:leader="dot" w:pos="9781"/>
              </w:tabs>
              <w:rPr>
                <w:ins w:id="2" w:author="Tomlinson, Jill" w:date="2025-05-13T11:35:00Z"/>
                <w:rFonts w:ascii="Arial" w:hAnsi="Arial" w:cs="Arial"/>
                <w:color w:val="auto"/>
              </w:rPr>
            </w:pPr>
            <w:r w:rsidRPr="00953CE8">
              <w:rPr>
                <w:rFonts w:ascii="Arial" w:hAnsi="Arial" w:cs="Arial"/>
                <w:b/>
                <w:color w:val="auto"/>
              </w:rPr>
              <w:t>Do you have host organisation in place (if required)?</w:t>
            </w:r>
            <w:r w:rsidRPr="00953CE8">
              <w:rPr>
                <w:rFonts w:ascii="Arial" w:hAnsi="Arial" w:cs="Arial"/>
                <w:color w:val="auto"/>
              </w:rPr>
              <w:t xml:space="preserve">       </w:t>
            </w:r>
          </w:p>
          <w:p w14:paraId="6136FFED" w14:textId="0E324AAF" w:rsidR="005A4952" w:rsidRDefault="00222D5F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If so, please state host organisation.</w:t>
            </w:r>
          </w:p>
          <w:p w14:paraId="6237E6F6" w14:textId="77777777" w:rsidR="00C34A6B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color w:val="auto"/>
              </w:rPr>
            </w:pPr>
          </w:p>
          <w:p w14:paraId="15A45851" w14:textId="77777777" w:rsidR="00C34A6B" w:rsidRPr="00953CE8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lastRenderedPageBreak/>
              <w:t>Do you give consent for us to use/share your details throughout the Participatory Budgeting process?</w:t>
            </w:r>
            <w:r w:rsidRPr="00953CE8">
              <w:rPr>
                <w:rFonts w:ascii="Arial" w:hAnsi="Arial" w:cs="Arial"/>
                <w:color w:val="auto"/>
              </w:rPr>
              <w:t xml:space="preserve">   </w:t>
            </w:r>
            <w:r w:rsidRPr="00953CE8">
              <w:rPr>
                <w:rFonts w:ascii="Arial" w:hAnsi="Arial" w:cs="Arial"/>
                <w:color w:val="auto"/>
              </w:rPr>
              <w:tab/>
            </w:r>
          </w:p>
        </w:tc>
        <w:tc>
          <w:tcPr>
            <w:tcW w:w="5063" w:type="dxa"/>
            <w:gridSpan w:val="2"/>
          </w:tcPr>
          <w:p w14:paraId="5CDCD2F2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  <w:r w:rsidRPr="00953CE8">
              <w:rPr>
                <w:rFonts w:ascii="Arial" w:hAnsi="Arial" w:cs="Arial"/>
                <w:b/>
                <w:bCs/>
                <w:color w:val="auto"/>
              </w:rPr>
              <w:lastRenderedPageBreak/>
              <w:t>YES/NO</w:t>
            </w:r>
          </w:p>
          <w:p w14:paraId="1E957E9C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6826E157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  <w:r w:rsidRPr="00953CE8">
              <w:rPr>
                <w:rFonts w:ascii="Arial" w:hAnsi="Arial" w:cs="Arial"/>
                <w:b/>
                <w:bCs/>
                <w:color w:val="auto"/>
              </w:rPr>
              <w:t>YES/NO</w:t>
            </w:r>
          </w:p>
          <w:p w14:paraId="369FA910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26259837" w14:textId="77777777" w:rsidR="00C34A6B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  <w:r w:rsidRPr="00953CE8">
              <w:rPr>
                <w:rFonts w:ascii="Arial" w:hAnsi="Arial" w:cs="Arial"/>
                <w:b/>
                <w:bCs/>
                <w:color w:val="auto"/>
              </w:rPr>
              <w:t>YES/NO</w:t>
            </w:r>
          </w:p>
          <w:p w14:paraId="0B4D41D0" w14:textId="77777777" w:rsidR="00C34A6B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2DE27525" w14:textId="77777777" w:rsidR="00C34A6B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7547D45C" w14:textId="77777777" w:rsidR="00222D5F" w:rsidRDefault="00222D5F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5B38F7A" w14:textId="77777777" w:rsidR="00222D5F" w:rsidRDefault="00222D5F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7FDCF8FC" w14:textId="25B5B13A" w:rsidR="00222D5F" w:rsidRDefault="00222D5F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lastRenderedPageBreak/>
              <w:t>YES/NO</w:t>
            </w:r>
          </w:p>
          <w:p w14:paraId="728DDE39" w14:textId="77777777" w:rsidR="00C34A6B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63B4E933" w14:textId="5501568F" w:rsidR="00222D5F" w:rsidRPr="00953CE8" w:rsidRDefault="00222D5F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bookmarkEnd w:id="0"/>
    </w:tbl>
    <w:p w14:paraId="39CF6941" w14:textId="77777777" w:rsidR="00706CEA" w:rsidRDefault="00706CEA" w:rsidP="00706CEA">
      <w:pPr>
        <w:widowControl w:val="0"/>
        <w:rPr>
          <w:rFonts w:ascii="Arial" w:hAnsi="Arial" w:cs="Arial"/>
          <w:b/>
          <w:bCs/>
          <w:color w:val="auto"/>
        </w:rPr>
      </w:pPr>
    </w:p>
    <w:p w14:paraId="24A067E8" w14:textId="77777777" w:rsidR="00706CEA" w:rsidRDefault="00706CEA" w:rsidP="00706CEA">
      <w:pPr>
        <w:widowControl w:val="0"/>
        <w:rPr>
          <w:rFonts w:ascii="Arial" w:hAnsi="Arial" w:cs="Arial"/>
          <w:b/>
          <w:bCs/>
          <w:color w:val="auto"/>
        </w:rPr>
      </w:pPr>
    </w:p>
    <w:p w14:paraId="41743C72" w14:textId="6505A539" w:rsidR="00706CEA" w:rsidRPr="00706CEA" w:rsidRDefault="00706CEA" w:rsidP="00706CEA">
      <w:pPr>
        <w:widowControl w:val="0"/>
        <w:spacing w:after="1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 xml:space="preserve">I, on behalf of, (organisation name): </w:t>
      </w:r>
    </w:p>
    <w:p w14:paraId="233FBE7A" w14:textId="77777777" w:rsidR="00706CEA" w:rsidRPr="00706CEA" w:rsidRDefault="00706CEA" w:rsidP="00706CEA">
      <w:pPr>
        <w:widowControl w:val="0"/>
        <w:spacing w:after="120"/>
        <w:rPr>
          <w:rFonts w:ascii="Arial" w:hAnsi="Arial" w:cs="Arial"/>
          <w:color w:val="auto"/>
        </w:rPr>
      </w:pPr>
    </w:p>
    <w:p w14:paraId="5F7B18B9" w14:textId="2FEBE7B4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Certify that to the best of my knowledge the information contained in this application is true and accurate and will adhere to the following terms and conditions</w:t>
      </w:r>
      <w:r>
        <w:rPr>
          <w:rFonts w:ascii="Arial" w:hAnsi="Arial" w:cs="Arial"/>
          <w:color w:val="auto"/>
        </w:rPr>
        <w:t>.</w:t>
      </w:r>
    </w:p>
    <w:p w14:paraId="10705936" w14:textId="00CB9B57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Understand that making this application does not entitle the organisation to funding as a right</w:t>
      </w:r>
      <w:r>
        <w:rPr>
          <w:rFonts w:ascii="Arial" w:hAnsi="Arial" w:cs="Arial"/>
          <w:color w:val="auto"/>
        </w:rPr>
        <w:t>.</w:t>
      </w:r>
    </w:p>
    <w:p w14:paraId="6810089B" w14:textId="4A27134D" w:rsidR="00706CEA" w:rsidRPr="00706CEA" w:rsidRDefault="00706CEA" w:rsidP="00706CEA">
      <w:pPr>
        <w:widowControl w:val="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Will not commence or commit any expenditure before receiving approval of the funding</w:t>
      </w:r>
      <w:r>
        <w:rPr>
          <w:rFonts w:ascii="Arial" w:hAnsi="Arial" w:cs="Arial"/>
          <w:color w:val="auto"/>
        </w:rPr>
        <w:t>.</w:t>
      </w:r>
    </w:p>
    <w:p w14:paraId="3D3B4928" w14:textId="2E8A39A8" w:rsidR="00706CEA" w:rsidRPr="00706CEA" w:rsidRDefault="00706CEA" w:rsidP="00706CEA">
      <w:pPr>
        <w:widowControl w:val="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 xml:space="preserve"> </w:t>
      </w:r>
    </w:p>
    <w:p w14:paraId="2672683D" w14:textId="36313D37" w:rsidR="00706CEA" w:rsidRDefault="00706CEA" w:rsidP="00706CEA">
      <w:pPr>
        <w:widowControl w:val="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Understand that this funding award does not cover retrospective work</w:t>
      </w:r>
      <w:r>
        <w:rPr>
          <w:rFonts w:ascii="Arial" w:hAnsi="Arial" w:cs="Arial"/>
          <w:color w:val="auto"/>
        </w:rPr>
        <w:t>.</w:t>
      </w:r>
    </w:p>
    <w:p w14:paraId="03E072B2" w14:textId="77777777" w:rsidR="00706CEA" w:rsidRPr="00706CEA" w:rsidRDefault="00706CEA" w:rsidP="00706CEA">
      <w:pPr>
        <w:widowControl w:val="0"/>
        <w:rPr>
          <w:rFonts w:ascii="Arial" w:hAnsi="Arial" w:cs="Arial"/>
          <w:color w:val="auto"/>
        </w:rPr>
      </w:pPr>
    </w:p>
    <w:p w14:paraId="0E15A46F" w14:textId="1B90F4F2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Understand that to make any misleading statement in relation to this application could make the application invalid or may mean the organisation has to repay the funding</w:t>
      </w:r>
      <w:r>
        <w:rPr>
          <w:rFonts w:ascii="Arial" w:hAnsi="Arial" w:cs="Arial"/>
          <w:color w:val="auto"/>
        </w:rPr>
        <w:t>.</w:t>
      </w:r>
    </w:p>
    <w:p w14:paraId="6F51F99B" w14:textId="68C4C59C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 xml:space="preserve">Understand that this application is subject to appropriate checks and meets appropriate </w:t>
      </w:r>
      <w:r>
        <w:rPr>
          <w:rFonts w:ascii="Arial" w:hAnsi="Arial" w:cs="Arial"/>
          <w:color w:val="auto"/>
        </w:rPr>
        <w:t>guidance and essential criteria</w:t>
      </w:r>
      <w:r w:rsidR="00B35F01">
        <w:rPr>
          <w:rFonts w:ascii="Arial" w:hAnsi="Arial" w:cs="Arial"/>
          <w:color w:val="auto"/>
        </w:rPr>
        <w:t>.</w:t>
      </w:r>
    </w:p>
    <w:p w14:paraId="36E1B3DC" w14:textId="77DCC1FE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 xml:space="preserve">I </w:t>
      </w:r>
      <w:r>
        <w:rPr>
          <w:rFonts w:ascii="Arial" w:hAnsi="Arial" w:cs="Arial"/>
          <w:color w:val="auto"/>
        </w:rPr>
        <w:t>h</w:t>
      </w:r>
      <w:r w:rsidRPr="00706CEA">
        <w:rPr>
          <w:rFonts w:ascii="Arial" w:hAnsi="Arial" w:cs="Arial"/>
          <w:color w:val="auto"/>
        </w:rPr>
        <w:t xml:space="preserve">ave read the associated guidance </w:t>
      </w:r>
      <w:r>
        <w:rPr>
          <w:rFonts w:ascii="Arial" w:hAnsi="Arial" w:cs="Arial"/>
          <w:color w:val="auto"/>
        </w:rPr>
        <w:t xml:space="preserve">and essential criteria </w:t>
      </w:r>
      <w:r w:rsidRPr="00706CEA">
        <w:rPr>
          <w:rFonts w:ascii="Arial" w:hAnsi="Arial" w:cs="Arial"/>
          <w:color w:val="auto"/>
        </w:rPr>
        <w:t xml:space="preserve">before completing and submitting this application form. </w:t>
      </w:r>
    </w:p>
    <w:p w14:paraId="0BBDBED7" w14:textId="79139765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Understands that if I do not provide satisfactory evidence of spend then the council may request, I repay the grant</w:t>
      </w:r>
      <w:r>
        <w:rPr>
          <w:rFonts w:ascii="Arial" w:hAnsi="Arial" w:cs="Arial"/>
          <w:color w:val="auto"/>
        </w:rPr>
        <w:t>.</w:t>
      </w:r>
    </w:p>
    <w:p w14:paraId="790FF4C8" w14:textId="040AB25E" w:rsidR="00706CEA" w:rsidRDefault="00706CEA" w:rsidP="00F60AEB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Failure to return or complete and return any evaluations requested then I may not receive any future funding from South Ayrshire Council. I may be asked to repay the funds if I cannot provide evidence that they were used for the purpose intended.</w:t>
      </w:r>
    </w:p>
    <w:p w14:paraId="38E04838" w14:textId="77777777" w:rsid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</w:p>
    <w:p w14:paraId="2D84D382" w14:textId="6E1F0187" w:rsidR="00D67673" w:rsidRDefault="00D67673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Name of Person </w:t>
      </w:r>
      <w:r w:rsidR="00222D5F">
        <w:rPr>
          <w:rFonts w:ascii="Arial" w:hAnsi="Arial" w:cs="Arial"/>
          <w:color w:val="auto"/>
        </w:rPr>
        <w:t>c</w:t>
      </w:r>
      <w:r>
        <w:rPr>
          <w:rFonts w:ascii="Arial" w:hAnsi="Arial" w:cs="Arial"/>
          <w:color w:val="auto"/>
        </w:rPr>
        <w:t xml:space="preserve">ompleting </w:t>
      </w:r>
      <w:r w:rsidR="00222D5F"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</w:rPr>
        <w:t>pplication</w:t>
      </w:r>
      <w:r w:rsidR="00706CEA" w:rsidRPr="00706CEA">
        <w:rPr>
          <w:rFonts w:ascii="Arial" w:hAnsi="Arial" w:cs="Arial"/>
          <w:color w:val="auto"/>
        </w:rPr>
        <w:t>:</w:t>
      </w:r>
      <w:r w:rsidR="00706CEA">
        <w:rPr>
          <w:rFonts w:ascii="Arial" w:hAnsi="Arial" w:cs="Arial"/>
          <w:color w:val="auto"/>
        </w:rPr>
        <w:t xml:space="preserve"> ______________________________</w:t>
      </w:r>
    </w:p>
    <w:p w14:paraId="2F3EC1C3" w14:textId="46CC327E" w:rsidR="00706CEA" w:rsidRPr="00706CEA" w:rsidRDefault="00D67673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Date:    </w:t>
      </w:r>
      <w:r w:rsidR="00706CEA">
        <w:rPr>
          <w:rFonts w:ascii="Arial" w:hAnsi="Arial" w:cs="Arial"/>
          <w:color w:val="auto"/>
        </w:rPr>
        <w:t>___________________</w:t>
      </w:r>
    </w:p>
    <w:p w14:paraId="5910773A" w14:textId="74A60F3A" w:rsidR="00706CEA" w:rsidRPr="00706CEA" w:rsidRDefault="00706CEA" w:rsidP="00C22711">
      <w:pPr>
        <w:widowControl w:val="0"/>
        <w:spacing w:after="120"/>
        <w:rPr>
          <w:rFonts w:ascii="Arial" w:hAnsi="Arial" w:cs="Arial"/>
          <w:color w:val="auto"/>
        </w:rPr>
      </w:pPr>
    </w:p>
    <w:p w14:paraId="0916F514" w14:textId="77777777" w:rsidR="00B35F01" w:rsidRDefault="00706CEA" w:rsidP="00B35F01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 xml:space="preserve">Please submit </w:t>
      </w:r>
      <w:r w:rsidR="00C22711">
        <w:rPr>
          <w:rFonts w:ascii="Arial" w:hAnsi="Arial" w:cs="Arial"/>
          <w:color w:val="auto"/>
        </w:rPr>
        <w:t>the following via email to External Funding Officer</w:t>
      </w:r>
      <w:r w:rsidR="00B35F01">
        <w:rPr>
          <w:rFonts w:ascii="Arial" w:hAnsi="Arial" w:cs="Arial"/>
          <w:color w:val="auto"/>
        </w:rPr>
        <w:t xml:space="preserve"> at </w:t>
      </w:r>
      <w:hyperlink r:id="rId9" w:history="1">
        <w:r w:rsidR="00B35F01" w:rsidRPr="00815931">
          <w:rPr>
            <w:rStyle w:val="Hyperlink"/>
            <w:rFonts w:ascii="Arial" w:hAnsi="Arial" w:cs="Arial"/>
          </w:rPr>
          <w:t>grants@south-ayrshire.gov.uk</w:t>
        </w:r>
      </w:hyperlink>
    </w:p>
    <w:p w14:paraId="67BAD5DE" w14:textId="3BC57E1B" w:rsidR="00706CEA" w:rsidRDefault="00706CEA" w:rsidP="00222D5F">
      <w:pPr>
        <w:widowControl w:val="0"/>
        <w:spacing w:after="120"/>
        <w:rPr>
          <w:rFonts w:ascii="Arial" w:hAnsi="Arial" w:cs="Arial"/>
          <w:color w:val="auto"/>
        </w:rPr>
      </w:pPr>
    </w:p>
    <w:p w14:paraId="1A30F299" w14:textId="70409D7B" w:rsidR="00C22711" w:rsidRDefault="00C22711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Lead contact name, email address and telephone number.</w:t>
      </w:r>
    </w:p>
    <w:p w14:paraId="0F7DDFB9" w14:textId="2801D13C" w:rsidR="00830AD8" w:rsidRDefault="00830AD8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Copy of constitution</w:t>
      </w:r>
      <w:r w:rsidR="00B35F01">
        <w:rPr>
          <w:rFonts w:ascii="Arial" w:hAnsi="Arial" w:cs="Arial"/>
          <w:color w:val="auto"/>
        </w:rPr>
        <w:t>.</w:t>
      </w:r>
    </w:p>
    <w:p w14:paraId="05AB91C6" w14:textId="77777777" w:rsidR="00706CEA" w:rsidRPr="00706CEA" w:rsidRDefault="00706CEA" w:rsidP="00F60AEB">
      <w:pPr>
        <w:widowControl w:val="0"/>
        <w:spacing w:after="120"/>
        <w:rPr>
          <w:rFonts w:ascii="Arial" w:hAnsi="Arial" w:cs="Arial"/>
          <w:color w:val="auto"/>
        </w:rPr>
      </w:pPr>
    </w:p>
    <w:p w14:paraId="7493C126" w14:textId="77777777" w:rsidR="00706CEA" w:rsidRPr="00706CEA" w:rsidRDefault="00706CEA" w:rsidP="00F60AEB">
      <w:pPr>
        <w:widowControl w:val="0"/>
        <w:spacing w:after="120"/>
        <w:rPr>
          <w:rFonts w:ascii="Arial" w:hAnsi="Arial" w:cs="Arial"/>
          <w:color w:val="auto"/>
        </w:rPr>
      </w:pPr>
    </w:p>
    <w:sectPr w:rsidR="00706CEA" w:rsidRPr="00706CEA" w:rsidSect="00266223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3D08" w14:textId="77777777" w:rsidR="009770E5" w:rsidRDefault="009770E5" w:rsidP="00A05CC2">
      <w:r>
        <w:separator/>
      </w:r>
    </w:p>
  </w:endnote>
  <w:endnote w:type="continuationSeparator" w:id="0">
    <w:p w14:paraId="3C81A393" w14:textId="77777777" w:rsidR="009770E5" w:rsidRDefault="009770E5" w:rsidP="00A0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0157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C5FDCA" w14:textId="7CABC7CE" w:rsidR="008152A3" w:rsidRDefault="008152A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3BE8D2" w14:textId="77777777" w:rsidR="00A05CC2" w:rsidRDefault="00A05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3266" w14:textId="77777777" w:rsidR="009770E5" w:rsidRDefault="009770E5" w:rsidP="00A05CC2">
      <w:r>
        <w:separator/>
      </w:r>
    </w:p>
  </w:footnote>
  <w:footnote w:type="continuationSeparator" w:id="0">
    <w:p w14:paraId="756D2ED3" w14:textId="77777777" w:rsidR="009770E5" w:rsidRDefault="009770E5" w:rsidP="00A0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F02F" w14:textId="5846317A" w:rsidR="00A05CC2" w:rsidRDefault="00A05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71BF"/>
    <w:multiLevelType w:val="hybridMultilevel"/>
    <w:tmpl w:val="144E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56CF"/>
    <w:multiLevelType w:val="hybridMultilevel"/>
    <w:tmpl w:val="AFF87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1225"/>
    <w:multiLevelType w:val="hybridMultilevel"/>
    <w:tmpl w:val="71A2E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16238">
    <w:abstractNumId w:val="0"/>
  </w:num>
  <w:num w:numId="2" w16cid:durableId="986975441">
    <w:abstractNumId w:val="2"/>
  </w:num>
  <w:num w:numId="3" w16cid:durableId="2047577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linson, Jill">
    <w15:presenceInfo w15:providerId="AD" w15:userId="S::Jill.Tomlinson@south-ayrshire.gov.uk::e6dbe6b5-b638-4cbf-a8fb-994aefb401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6B"/>
    <w:rsid w:val="00222D5F"/>
    <w:rsid w:val="00266223"/>
    <w:rsid w:val="002A3C99"/>
    <w:rsid w:val="003F369F"/>
    <w:rsid w:val="004A7F20"/>
    <w:rsid w:val="0056244B"/>
    <w:rsid w:val="00563083"/>
    <w:rsid w:val="00583AC5"/>
    <w:rsid w:val="005A16DB"/>
    <w:rsid w:val="005A4952"/>
    <w:rsid w:val="005C15B9"/>
    <w:rsid w:val="005E5B00"/>
    <w:rsid w:val="00706CEA"/>
    <w:rsid w:val="008152A3"/>
    <w:rsid w:val="00830AD8"/>
    <w:rsid w:val="008B6DEA"/>
    <w:rsid w:val="008E6368"/>
    <w:rsid w:val="009770E5"/>
    <w:rsid w:val="00995704"/>
    <w:rsid w:val="00A0539C"/>
    <w:rsid w:val="00A05CC2"/>
    <w:rsid w:val="00A30F3F"/>
    <w:rsid w:val="00A8362C"/>
    <w:rsid w:val="00B20B8E"/>
    <w:rsid w:val="00B35F01"/>
    <w:rsid w:val="00BE08CE"/>
    <w:rsid w:val="00BE5398"/>
    <w:rsid w:val="00C22711"/>
    <w:rsid w:val="00C34A6B"/>
    <w:rsid w:val="00C549A9"/>
    <w:rsid w:val="00C973DE"/>
    <w:rsid w:val="00D67544"/>
    <w:rsid w:val="00D67673"/>
    <w:rsid w:val="00D81102"/>
    <w:rsid w:val="00E04C74"/>
    <w:rsid w:val="00E84F26"/>
    <w:rsid w:val="00F07353"/>
    <w:rsid w:val="00F549F3"/>
    <w:rsid w:val="00F60AEB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4D43B"/>
  <w15:chartTrackingRefBased/>
  <w15:docId w15:val="{649F53F7-19A0-473D-8FC2-B6801AC5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4A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34A6B"/>
    <w:rPr>
      <w:rFonts w:ascii="Times New Roman" w:hAnsi="Times New Roman" w:cs="Times New Roman" w:hint="default"/>
      <w:color w:val="000000"/>
      <w:u w:val="single"/>
    </w:rPr>
  </w:style>
  <w:style w:type="table" w:styleId="TableGrid">
    <w:name w:val="Table Grid"/>
    <w:basedOn w:val="TableNormal"/>
    <w:uiPriority w:val="59"/>
    <w:rsid w:val="00C34A6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34A6B"/>
    <w:pPr>
      <w:ind w:left="720"/>
    </w:pPr>
    <w:rPr>
      <w:rFonts w:ascii="Calibri" w:eastAsiaTheme="minorHAnsi" w:hAnsi="Calibri"/>
      <w:color w:val="auto"/>
      <w:kern w:val="0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C34A6B"/>
    <w:pPr>
      <w:jc w:val="both"/>
    </w:pPr>
    <w:rPr>
      <w:rFonts w:ascii="Arial" w:eastAsiaTheme="minorHAnsi" w:hAnsi="Arial" w:cs="Arial"/>
      <w:b/>
      <w:bCs/>
      <w:color w:val="auto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34A6B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C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CC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5C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CC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8E6368"/>
    <w:pPr>
      <w:spacing w:before="100" w:beforeAutospacing="1" w:after="100" w:afterAutospacing="1"/>
    </w:pPr>
    <w:rPr>
      <w:rFonts w:ascii="Calibri" w:eastAsiaTheme="minorHAnsi" w:hAnsi="Calibri" w:cs="Calibri"/>
      <w:color w:val="auto"/>
      <w:kern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06C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495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ants@south-ayrshir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Whiteford, Tracy</dc:creator>
  <cp:keywords/>
  <dc:description/>
  <cp:lastModifiedBy>Whiteford, Tracy</cp:lastModifiedBy>
  <cp:revision>3</cp:revision>
  <dcterms:created xsi:type="dcterms:W3CDTF">2025-05-13T10:49:00Z</dcterms:created>
  <dcterms:modified xsi:type="dcterms:W3CDTF">2025-05-13T12:43:00Z</dcterms:modified>
</cp:coreProperties>
</file>