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1BF2" w14:textId="5D617825" w:rsidR="00C34A6B" w:rsidRDefault="00A05CC2">
      <w:r>
        <w:rPr>
          <w:noProof/>
        </w:rPr>
        <w:drawing>
          <wp:anchor distT="0" distB="0" distL="114300" distR="114300" simplePos="0" relativeHeight="251658240" behindDoc="1" locked="0" layoutInCell="1" allowOverlap="1" wp14:anchorId="0C5423F1" wp14:editId="7F4AF915">
            <wp:simplePos x="0" y="0"/>
            <wp:positionH relativeFrom="margin">
              <wp:align>left</wp:align>
            </wp:positionH>
            <wp:positionV relativeFrom="paragraph">
              <wp:posOffset>144781</wp:posOffset>
            </wp:positionV>
            <wp:extent cx="1409700" cy="986036"/>
            <wp:effectExtent l="0" t="0" r="0" b="5080"/>
            <wp:wrapNone/>
            <wp:docPr id="1604584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36CFD" w14:textId="38512BE2" w:rsidR="00C34A6B" w:rsidRDefault="004C3C50">
      <w:r>
        <w:rPr>
          <w:noProof/>
        </w:rPr>
        <w:drawing>
          <wp:anchor distT="0" distB="0" distL="114300" distR="114300" simplePos="0" relativeHeight="251664384" behindDoc="0" locked="0" layoutInCell="1" allowOverlap="1" wp14:anchorId="080E1D7F" wp14:editId="155D782A">
            <wp:simplePos x="0" y="0"/>
            <wp:positionH relativeFrom="margin">
              <wp:posOffset>3924300</wp:posOffset>
            </wp:positionH>
            <wp:positionV relativeFrom="paragraph">
              <wp:posOffset>3810</wp:posOffset>
            </wp:positionV>
            <wp:extent cx="1760220" cy="982980"/>
            <wp:effectExtent l="0" t="0" r="0" b="7620"/>
            <wp:wrapNone/>
            <wp:docPr id="1090732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796A1" w14:textId="36BC109A" w:rsidR="00C34A6B" w:rsidRDefault="00C34A6B"/>
    <w:p w14:paraId="1D73C339" w14:textId="067C9A2C" w:rsidR="00C34A6B" w:rsidRDefault="00C34A6B"/>
    <w:p w14:paraId="39D44BCE" w14:textId="4A263F24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0BEE417C" w14:textId="4D15E07A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5E476B53" w14:textId="0609367B" w:rsidR="00C34A6B" w:rsidRDefault="00C34A6B" w:rsidP="00C34A6B">
      <w:pPr>
        <w:pStyle w:val="Default"/>
        <w:jc w:val="both"/>
        <w:rPr>
          <w:sz w:val="20"/>
          <w:szCs w:val="20"/>
        </w:rPr>
      </w:pPr>
    </w:p>
    <w:p w14:paraId="49478A13" w14:textId="46BA0390" w:rsidR="00C34A6B" w:rsidRDefault="00266223" w:rsidP="00C34A6B">
      <w:pPr>
        <w:pStyle w:val="Default"/>
        <w:jc w:val="both"/>
        <w:rPr>
          <w:sz w:val="20"/>
          <w:szCs w:val="20"/>
        </w:rPr>
      </w:pPr>
      <w:r w:rsidRPr="004A7F2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98628" wp14:editId="0CF4AF3D">
                <wp:simplePos x="0" y="0"/>
                <wp:positionH relativeFrom="column">
                  <wp:posOffset>95250</wp:posOffset>
                </wp:positionH>
                <wp:positionV relativeFrom="paragraph">
                  <wp:posOffset>301625</wp:posOffset>
                </wp:positionV>
                <wp:extent cx="6162675" cy="56070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C87A" w14:textId="0199AB41" w:rsidR="004A7F20" w:rsidRPr="004A7F20" w:rsidRDefault="001F0432" w:rsidP="002A3C9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FINANCIAL INCLUSION</w:t>
                            </w:r>
                            <w:r w:rsidR="004A7F20"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FUND</w:t>
                            </w:r>
                          </w:p>
                          <w:p w14:paraId="4FF2867B" w14:textId="17C8A104" w:rsidR="004A7F20" w:rsidRDefault="004A7F20" w:rsidP="004A7F20">
                            <w:pPr>
                              <w:jc w:val="center"/>
                            </w:pPr>
                            <w:r w:rsidRPr="004A7F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8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3.75pt;width:485.2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" fillcolor="#8eaadb [1940]">
                <v:textbox>
                  <w:txbxContent>
                    <w:p w14:paraId="549FC87A" w14:textId="0199AB41" w:rsidR="004A7F20" w:rsidRPr="004A7F20" w:rsidRDefault="001F0432" w:rsidP="002A3C9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FINANCIAL INCLUSION</w:t>
                      </w:r>
                      <w:r w:rsidR="004A7F20"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FUND</w:t>
                      </w:r>
                    </w:p>
                    <w:p w14:paraId="4FF2867B" w14:textId="17C8A104" w:rsidR="004A7F20" w:rsidRDefault="004A7F20" w:rsidP="004A7F20">
                      <w:pPr>
                        <w:jc w:val="center"/>
                      </w:pPr>
                      <w:r w:rsidRPr="004A7F20">
                        <w:rPr>
                          <w:rFonts w:ascii="Arial" w:hAnsi="Arial" w:cs="Arial"/>
                          <w:sz w:val="28"/>
                          <w:szCs w:val="28"/>
                        </w:rPr>
                        <w:t>2025/2026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B15FD" w14:textId="77777777" w:rsidR="004A7F20" w:rsidRDefault="004A7F20" w:rsidP="00C34A6B">
      <w:pPr>
        <w:widowControl w:val="0"/>
        <w:rPr>
          <w:rFonts w:ascii="Arial" w:hAnsi="Arial" w:cs="Arial"/>
          <w:b/>
          <w:bCs/>
          <w:color w:val="auto"/>
        </w:rPr>
      </w:pPr>
      <w:bookmarkStart w:id="0" w:name="_Hlk196744664"/>
    </w:p>
    <w:p w14:paraId="39F28AED" w14:textId="77777777" w:rsidR="004A7F20" w:rsidRDefault="004A7F20" w:rsidP="00C34A6B">
      <w:pPr>
        <w:widowControl w:val="0"/>
        <w:rPr>
          <w:rFonts w:ascii="Arial" w:hAnsi="Arial" w:cs="Arial"/>
          <w:b/>
          <w:bCs/>
          <w:color w:val="auto"/>
        </w:rPr>
      </w:pPr>
    </w:p>
    <w:p w14:paraId="51CA09F0" w14:textId="10BE8B3F" w:rsidR="004A7F20" w:rsidRPr="00114756" w:rsidRDefault="004A7F20" w:rsidP="004A7F20">
      <w:pPr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  <w:r w:rsidRPr="00114756">
        <w:rPr>
          <w:rFonts w:ascii="Arial" w:hAnsi="Arial" w:cs="Arial"/>
          <w:color w:val="auto"/>
          <w:sz w:val="22"/>
          <w:szCs w:val="22"/>
        </w:rPr>
        <w:t xml:space="preserve">The closing date for applications is </w:t>
      </w:r>
      <w:r w:rsidR="00114756" w:rsidRPr="00114756">
        <w:rPr>
          <w:rFonts w:ascii="Arial" w:hAnsi="Arial" w:cs="Arial"/>
          <w:color w:val="auto"/>
          <w:sz w:val="22"/>
          <w:szCs w:val="22"/>
        </w:rPr>
        <w:t>31</w:t>
      </w:r>
      <w:r w:rsidR="00114756" w:rsidRPr="00114756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 w:rsidR="00114756" w:rsidRPr="00114756">
        <w:rPr>
          <w:rFonts w:ascii="Arial" w:hAnsi="Arial" w:cs="Arial"/>
          <w:color w:val="auto"/>
          <w:sz w:val="22"/>
          <w:szCs w:val="22"/>
        </w:rPr>
        <w:t xml:space="preserve"> July</w:t>
      </w:r>
      <w:r w:rsidR="00B20B8E" w:rsidRPr="00114756">
        <w:rPr>
          <w:rFonts w:ascii="Arial" w:hAnsi="Arial" w:cs="Arial"/>
          <w:color w:val="auto"/>
          <w:sz w:val="22"/>
          <w:szCs w:val="22"/>
        </w:rPr>
        <w:t xml:space="preserve"> 2025</w:t>
      </w:r>
      <w:r w:rsidRPr="00114756">
        <w:rPr>
          <w:rFonts w:ascii="Arial" w:hAnsi="Arial" w:cs="Arial"/>
          <w:color w:val="auto"/>
          <w:sz w:val="22"/>
          <w:szCs w:val="22"/>
        </w:rPr>
        <w:t xml:space="preserve"> at 5</w:t>
      </w:r>
      <w:r w:rsidR="00A30F3F" w:rsidRPr="00114756">
        <w:rPr>
          <w:rFonts w:ascii="Arial" w:hAnsi="Arial" w:cs="Arial"/>
          <w:color w:val="auto"/>
          <w:sz w:val="22"/>
          <w:szCs w:val="22"/>
        </w:rPr>
        <w:t xml:space="preserve"> </w:t>
      </w:r>
      <w:r w:rsidRPr="00114756">
        <w:rPr>
          <w:rFonts w:ascii="Arial" w:hAnsi="Arial" w:cs="Arial"/>
          <w:color w:val="auto"/>
          <w:sz w:val="22"/>
          <w:szCs w:val="22"/>
        </w:rPr>
        <w:t>pm.</w:t>
      </w:r>
    </w:p>
    <w:p w14:paraId="3391098A" w14:textId="28643B34" w:rsidR="00A05CC2" w:rsidRPr="00114756" w:rsidRDefault="00A05CC2" w:rsidP="004A7F20">
      <w:pPr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  <w:r w:rsidRPr="00114756">
        <w:rPr>
          <w:rFonts w:ascii="Arial" w:hAnsi="Arial" w:cs="Arial"/>
          <w:color w:val="auto"/>
          <w:sz w:val="22"/>
          <w:szCs w:val="22"/>
        </w:rPr>
        <w:t>Please note</w:t>
      </w:r>
      <w:r w:rsidR="00A30F3F" w:rsidRPr="00114756">
        <w:rPr>
          <w:rFonts w:ascii="Arial" w:hAnsi="Arial" w:cs="Arial"/>
          <w:color w:val="auto"/>
          <w:sz w:val="22"/>
          <w:szCs w:val="22"/>
        </w:rPr>
        <w:t>,</w:t>
      </w:r>
      <w:r w:rsidRPr="00114756">
        <w:rPr>
          <w:rFonts w:ascii="Arial" w:hAnsi="Arial" w:cs="Arial"/>
          <w:color w:val="auto"/>
          <w:sz w:val="22"/>
          <w:szCs w:val="22"/>
        </w:rPr>
        <w:t xml:space="preserve"> late applications will not be accepted</w:t>
      </w:r>
      <w:r w:rsidR="00B35F01" w:rsidRPr="00114756">
        <w:rPr>
          <w:rFonts w:ascii="Arial" w:hAnsi="Arial" w:cs="Arial"/>
          <w:color w:val="auto"/>
          <w:sz w:val="22"/>
          <w:szCs w:val="22"/>
        </w:rPr>
        <w:t>.</w:t>
      </w:r>
    </w:p>
    <w:p w14:paraId="27803BFC" w14:textId="77777777" w:rsidR="004A7F20" w:rsidRPr="00114756" w:rsidRDefault="004A7F20" w:rsidP="004A7F20">
      <w:pPr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</w:p>
    <w:p w14:paraId="4EEC26BC" w14:textId="77777777" w:rsidR="004A7F20" w:rsidRPr="00114756" w:rsidRDefault="004A7F20" w:rsidP="004A7F20">
      <w:pPr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  <w:r w:rsidRPr="00114756">
        <w:rPr>
          <w:rFonts w:ascii="Arial" w:hAnsi="Arial" w:cs="Arial"/>
          <w:color w:val="auto"/>
          <w:sz w:val="22"/>
          <w:szCs w:val="22"/>
        </w:rPr>
        <w:t>Please refer to the associated guidance when completing this application form.</w:t>
      </w:r>
    </w:p>
    <w:p w14:paraId="21A76C29" w14:textId="77777777" w:rsidR="00A05CC2" w:rsidRPr="00114756" w:rsidRDefault="00A05CC2" w:rsidP="004A7F20">
      <w:pPr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</w:p>
    <w:p w14:paraId="2BAAD0D9" w14:textId="780D4C50" w:rsidR="004A7F20" w:rsidRPr="00114756" w:rsidRDefault="004A7F20" w:rsidP="00A05CC2">
      <w:pPr>
        <w:widowControl w:val="0"/>
        <w:jc w:val="center"/>
        <w:rPr>
          <w:rFonts w:ascii="Arial" w:hAnsi="Arial" w:cs="Arial"/>
          <w:color w:val="auto"/>
          <w:sz w:val="22"/>
          <w:szCs w:val="22"/>
        </w:rPr>
      </w:pPr>
      <w:r w:rsidRPr="00114756">
        <w:rPr>
          <w:rFonts w:ascii="Arial" w:hAnsi="Arial" w:cs="Arial"/>
          <w:color w:val="auto"/>
          <w:sz w:val="22"/>
          <w:szCs w:val="22"/>
        </w:rPr>
        <w:t xml:space="preserve">All projects must be completed by </w:t>
      </w:r>
      <w:r w:rsidR="00114756" w:rsidRPr="00114756">
        <w:rPr>
          <w:rFonts w:ascii="Arial" w:hAnsi="Arial" w:cs="Arial"/>
          <w:color w:val="auto"/>
          <w:sz w:val="22"/>
          <w:szCs w:val="22"/>
        </w:rPr>
        <w:t>31</w:t>
      </w:r>
      <w:r w:rsidR="00114756" w:rsidRPr="00114756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 w:rsidR="00114756" w:rsidRPr="00114756">
        <w:rPr>
          <w:rFonts w:ascii="Arial" w:hAnsi="Arial" w:cs="Arial"/>
          <w:color w:val="auto"/>
          <w:sz w:val="22"/>
          <w:szCs w:val="22"/>
        </w:rPr>
        <w:t xml:space="preserve"> March</w:t>
      </w:r>
      <w:r w:rsidRPr="00114756">
        <w:rPr>
          <w:rFonts w:ascii="Arial" w:hAnsi="Arial" w:cs="Arial"/>
          <w:color w:val="auto"/>
          <w:sz w:val="22"/>
          <w:szCs w:val="22"/>
        </w:rPr>
        <w:t xml:space="preserve"> 2026</w:t>
      </w:r>
      <w:r w:rsidR="00B35F01" w:rsidRPr="00114756">
        <w:rPr>
          <w:rFonts w:ascii="Arial" w:hAnsi="Arial" w:cs="Arial"/>
          <w:color w:val="auto"/>
          <w:sz w:val="22"/>
          <w:szCs w:val="22"/>
        </w:rPr>
        <w:t>.</w:t>
      </w:r>
    </w:p>
    <w:p w14:paraId="575FF866" w14:textId="77777777" w:rsidR="00A05CC2" w:rsidRPr="00114756" w:rsidRDefault="00A05CC2" w:rsidP="00C34A6B">
      <w:pPr>
        <w:widowControl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6722D06" w14:textId="67DE5496" w:rsidR="00C34A6B" w:rsidRPr="00114756" w:rsidRDefault="00C34A6B" w:rsidP="00C34A6B">
      <w:pPr>
        <w:widowControl w:val="0"/>
        <w:rPr>
          <w:rFonts w:ascii="Arial" w:hAnsi="Arial" w:cs="Arial"/>
          <w:noProof/>
          <w:color w:val="auto"/>
          <w:kern w:val="0"/>
          <w:sz w:val="22"/>
          <w:szCs w:val="22"/>
        </w:rPr>
      </w:pPr>
      <w:r w:rsidRPr="00114756">
        <w:rPr>
          <w:rFonts w:ascii="Arial" w:hAnsi="Arial" w:cs="Arial"/>
          <w:b/>
          <w:bCs/>
          <w:color w:val="auto"/>
          <w:sz w:val="22"/>
          <w:szCs w:val="22"/>
        </w:rPr>
        <w:t>Who can apply?</w:t>
      </w:r>
      <w:r w:rsidRPr="00114756">
        <w:rPr>
          <w:rFonts w:ascii="Arial" w:hAnsi="Arial" w:cs="Arial"/>
          <w:noProof/>
          <w:color w:val="auto"/>
          <w:kern w:val="0"/>
          <w:sz w:val="22"/>
          <w:szCs w:val="22"/>
        </w:rPr>
        <w:t xml:space="preserve"> </w:t>
      </w:r>
    </w:p>
    <w:p w14:paraId="46B8F947" w14:textId="77777777" w:rsidR="00F549F3" w:rsidRPr="00114756" w:rsidRDefault="00F549F3" w:rsidP="00C34A6B">
      <w:pPr>
        <w:widowControl w:val="0"/>
        <w:rPr>
          <w:rFonts w:ascii="Arial" w:hAnsi="Arial" w:cs="Arial"/>
          <w:noProof/>
          <w:color w:val="auto"/>
          <w:kern w:val="0"/>
          <w:sz w:val="22"/>
          <w:szCs w:val="22"/>
        </w:rPr>
      </w:pPr>
    </w:p>
    <w:p w14:paraId="13E0738C" w14:textId="64800481" w:rsidR="00114756" w:rsidRPr="00114756" w:rsidRDefault="00114756" w:rsidP="00114756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 w:rsidRPr="00114756">
        <w:rPr>
          <w:rFonts w:ascii="Arial" w:hAnsi="Arial" w:cs="Arial"/>
        </w:rPr>
        <w:t xml:space="preserve">Groups and organisations who are working directly with residents from low-income households can apply for this grant for capital costs. Applicants will be expected to show how the grant will improve the lives for these families. </w:t>
      </w:r>
    </w:p>
    <w:p w14:paraId="36A59BCC" w14:textId="77777777" w:rsidR="00C34A6B" w:rsidRPr="00114756" w:rsidRDefault="00C34A6B" w:rsidP="00C34A6B">
      <w:pPr>
        <w:widowControl w:val="0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79BFF871" w14:textId="50D12028" w:rsidR="00114756" w:rsidRPr="00114756" w:rsidRDefault="00114756" w:rsidP="00114756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 w:rsidRPr="00114756">
        <w:rPr>
          <w:rFonts w:ascii="Arial" w:hAnsi="Arial" w:cs="Arial"/>
        </w:rPr>
        <w:t>All applicants must be active in our South Ayrshire Council’s area and spend any agreed funding such that it benefits residents/communities in South Ayrshire Council areas. </w:t>
      </w:r>
    </w:p>
    <w:p w14:paraId="5879DED7" w14:textId="77777777" w:rsidR="00114756" w:rsidRPr="00114756" w:rsidRDefault="00114756" w:rsidP="00114756">
      <w:pPr>
        <w:widowControl w:val="0"/>
        <w:rPr>
          <w:rFonts w:ascii="Arial" w:hAnsi="Arial" w:cs="Arial"/>
          <w:sz w:val="22"/>
          <w:szCs w:val="22"/>
        </w:rPr>
      </w:pPr>
    </w:p>
    <w:p w14:paraId="54AB0CB9" w14:textId="77777777" w:rsidR="00114756" w:rsidRPr="00114756" w:rsidRDefault="00114756" w:rsidP="00114756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 w:rsidRPr="00114756">
        <w:rPr>
          <w:rFonts w:ascii="Arial" w:hAnsi="Arial" w:cs="Arial"/>
        </w:rPr>
        <w:t>Third Sector organisations/community groups require to have a constitution and appropriate governance and financial arrangements in place, proportionate to the value of the application. </w:t>
      </w:r>
    </w:p>
    <w:p w14:paraId="6482AFCC" w14:textId="77777777" w:rsidR="00C34A6B" w:rsidRDefault="00C34A6B" w:rsidP="00C34A6B">
      <w:pPr>
        <w:rPr>
          <w:rFonts w:ascii="Arial" w:hAnsi="Arial" w:cs="Arial"/>
          <w:b/>
          <w:color w:val="7030A0"/>
          <w:sz w:val="28"/>
          <w:szCs w:val="28"/>
        </w:rPr>
      </w:pPr>
    </w:p>
    <w:p w14:paraId="049F12BC" w14:textId="77777777" w:rsidR="00C34A6B" w:rsidRPr="00114756" w:rsidRDefault="00C34A6B" w:rsidP="00A05CC2">
      <w:pPr>
        <w:widowContro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114756">
        <w:rPr>
          <w:rFonts w:ascii="Arial" w:hAnsi="Arial" w:cs="Arial"/>
          <w:b/>
          <w:bCs/>
          <w:color w:val="auto"/>
          <w:sz w:val="22"/>
          <w:szCs w:val="22"/>
        </w:rPr>
        <w:t>Which priority does your project fit in?</w:t>
      </w:r>
    </w:p>
    <w:p w14:paraId="07CE53CE" w14:textId="678ECE92" w:rsidR="00C34A6B" w:rsidRPr="00114756" w:rsidRDefault="00C34A6B" w:rsidP="00A05CC2">
      <w:pPr>
        <w:tabs>
          <w:tab w:val="left" w:leader="dot" w:pos="10065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114756">
        <w:rPr>
          <w:rFonts w:ascii="Arial" w:hAnsi="Arial" w:cs="Arial"/>
          <w:color w:val="auto"/>
          <w:sz w:val="22"/>
          <w:szCs w:val="22"/>
        </w:rPr>
        <w:t>Project must meet at least one of the</w:t>
      </w:r>
      <w:r w:rsidR="00A30F3F" w:rsidRPr="00114756">
        <w:rPr>
          <w:rFonts w:ascii="Arial" w:hAnsi="Arial" w:cs="Arial"/>
          <w:color w:val="auto"/>
          <w:sz w:val="22"/>
          <w:szCs w:val="22"/>
        </w:rPr>
        <w:t>se</w:t>
      </w:r>
      <w:r w:rsidR="00A05CC2" w:rsidRPr="00114756">
        <w:rPr>
          <w:rFonts w:ascii="Arial" w:hAnsi="Arial" w:cs="Arial"/>
          <w:color w:val="auto"/>
          <w:sz w:val="22"/>
          <w:szCs w:val="22"/>
        </w:rPr>
        <w:t xml:space="preserve">, please </w:t>
      </w:r>
      <w:r w:rsidR="00A05CC2" w:rsidRPr="00114756">
        <w:rPr>
          <w:rFonts w:ascii="Arial" w:hAnsi="Arial" w:cs="Arial"/>
          <w:b/>
          <w:color w:val="auto"/>
          <w:sz w:val="22"/>
          <w:szCs w:val="22"/>
        </w:rPr>
        <w:sym w:font="Wingdings" w:char="F0FC"/>
      </w:r>
      <w:r w:rsidR="00A05CC2" w:rsidRPr="00114756">
        <w:rPr>
          <w:rFonts w:ascii="Arial" w:hAnsi="Arial" w:cs="Arial"/>
          <w:color w:val="auto"/>
          <w:sz w:val="22"/>
          <w:szCs w:val="22"/>
          <w:lang w:val="en-US"/>
        </w:rPr>
        <w:t xml:space="preserve"> the most appropriate.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8"/>
        <w:gridCol w:w="1185"/>
      </w:tblGrid>
      <w:tr w:rsidR="00C34A6B" w:rsidRPr="00114756" w14:paraId="0D676F46" w14:textId="77777777" w:rsidTr="00266223">
        <w:trPr>
          <w:trHeight w:val="754"/>
        </w:trPr>
        <w:tc>
          <w:tcPr>
            <w:tcW w:w="8308" w:type="dxa"/>
            <w:vAlign w:val="bottom"/>
          </w:tcPr>
          <w:p w14:paraId="1171C3E1" w14:textId="0E559BF5" w:rsidR="00C34A6B" w:rsidRPr="00114756" w:rsidRDefault="00114756" w:rsidP="00114756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114756">
              <w:rPr>
                <w:b/>
                <w:color w:val="auto"/>
                <w:sz w:val="22"/>
                <w:szCs w:val="22"/>
              </w:rPr>
              <w:t xml:space="preserve">Breaking the 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  <w:r w:rsidRPr="00114756">
              <w:rPr>
                <w:b/>
                <w:color w:val="auto"/>
                <w:sz w:val="22"/>
                <w:szCs w:val="22"/>
              </w:rPr>
              <w:t xml:space="preserve">ycle of debt &amp; dependency      </w:t>
            </w:r>
          </w:p>
        </w:tc>
        <w:tc>
          <w:tcPr>
            <w:tcW w:w="1185" w:type="dxa"/>
            <w:vAlign w:val="bottom"/>
          </w:tcPr>
          <w:p w14:paraId="54745180" w14:textId="77777777" w:rsidR="00C34A6B" w:rsidRPr="00114756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  <w:tr w:rsidR="00C34A6B" w:rsidRPr="00114756" w14:paraId="2C6E1DE0" w14:textId="77777777" w:rsidTr="00266223">
        <w:trPr>
          <w:trHeight w:val="732"/>
        </w:trPr>
        <w:tc>
          <w:tcPr>
            <w:tcW w:w="8308" w:type="dxa"/>
            <w:vAlign w:val="bottom"/>
          </w:tcPr>
          <w:p w14:paraId="542486C0" w14:textId="16D826A4" w:rsidR="00C34A6B" w:rsidRPr="00114756" w:rsidRDefault="00114756" w:rsidP="00114756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114756">
              <w:rPr>
                <w:b/>
                <w:color w:val="auto"/>
                <w:sz w:val="22"/>
                <w:szCs w:val="22"/>
              </w:rPr>
              <w:t xml:space="preserve">Reducing Child Poverty       </w:t>
            </w:r>
          </w:p>
        </w:tc>
        <w:tc>
          <w:tcPr>
            <w:tcW w:w="1185" w:type="dxa"/>
            <w:vAlign w:val="bottom"/>
          </w:tcPr>
          <w:p w14:paraId="1852680B" w14:textId="77777777" w:rsidR="00C34A6B" w:rsidRPr="00114756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  <w:tr w:rsidR="00C34A6B" w:rsidRPr="00114756" w14:paraId="62E6613B" w14:textId="77777777" w:rsidTr="00266223">
        <w:trPr>
          <w:trHeight w:val="733"/>
        </w:trPr>
        <w:tc>
          <w:tcPr>
            <w:tcW w:w="8308" w:type="dxa"/>
            <w:vAlign w:val="bottom"/>
          </w:tcPr>
          <w:p w14:paraId="177CF6D7" w14:textId="65AD5378" w:rsidR="00C34A6B" w:rsidRPr="00114756" w:rsidRDefault="00114756" w:rsidP="00114756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114756">
              <w:rPr>
                <w:b/>
                <w:color w:val="auto"/>
                <w:sz w:val="22"/>
                <w:szCs w:val="22"/>
              </w:rPr>
              <w:t xml:space="preserve">A reduction in the number of people in crisis through early intervention      </w:t>
            </w:r>
          </w:p>
        </w:tc>
        <w:tc>
          <w:tcPr>
            <w:tcW w:w="1185" w:type="dxa"/>
            <w:vAlign w:val="bottom"/>
          </w:tcPr>
          <w:p w14:paraId="30164F21" w14:textId="77777777" w:rsidR="00C34A6B" w:rsidRPr="00114756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  <w:tr w:rsidR="00C34A6B" w:rsidRPr="00114756" w14:paraId="39BF95A6" w14:textId="77777777" w:rsidTr="00266223">
        <w:trPr>
          <w:trHeight w:val="733"/>
        </w:trPr>
        <w:tc>
          <w:tcPr>
            <w:tcW w:w="8308" w:type="dxa"/>
            <w:vAlign w:val="bottom"/>
          </w:tcPr>
          <w:p w14:paraId="3B2CEFC6" w14:textId="5B011EE7" w:rsidR="00C34A6B" w:rsidRPr="00114756" w:rsidRDefault="00114756" w:rsidP="00114756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114756">
              <w:rPr>
                <w:b/>
                <w:color w:val="auto"/>
                <w:sz w:val="22"/>
                <w:szCs w:val="22"/>
              </w:rPr>
              <w:t xml:space="preserve">Preparing people for employment, training, education &amp; volunteering opportunities      </w:t>
            </w:r>
          </w:p>
        </w:tc>
        <w:tc>
          <w:tcPr>
            <w:tcW w:w="1185" w:type="dxa"/>
            <w:vAlign w:val="bottom"/>
          </w:tcPr>
          <w:p w14:paraId="45F74284" w14:textId="77777777" w:rsidR="00C34A6B" w:rsidRPr="00114756" w:rsidRDefault="00C34A6B" w:rsidP="000810BD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</w:tbl>
    <w:p w14:paraId="10ABB63D" w14:textId="77777777" w:rsidR="00A30F3F" w:rsidRDefault="00A30F3F" w:rsidP="00F60AEB">
      <w:pPr>
        <w:pStyle w:val="BodyText2"/>
        <w:rPr>
          <w:sz w:val="28"/>
          <w:szCs w:val="28"/>
          <w:lang w:val="en-US"/>
        </w:rPr>
      </w:pPr>
    </w:p>
    <w:p w14:paraId="54E0CEE3" w14:textId="77777777" w:rsidR="00A30F3F" w:rsidRDefault="00A30F3F" w:rsidP="00C34A6B">
      <w:pPr>
        <w:pStyle w:val="BodyText2"/>
        <w:jc w:val="center"/>
        <w:rPr>
          <w:sz w:val="28"/>
          <w:szCs w:val="28"/>
          <w:lang w:val="en-US"/>
        </w:rPr>
      </w:pPr>
    </w:p>
    <w:p w14:paraId="0E5B3FC7" w14:textId="77777777" w:rsidR="00114756" w:rsidRDefault="00114756" w:rsidP="00A05CC2">
      <w:pPr>
        <w:widowContro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1DDAF4D" w14:textId="77777777" w:rsidR="000F5C9E" w:rsidRDefault="000F5C9E" w:rsidP="00A05CC2">
      <w:pPr>
        <w:widowControl w:val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1D83C3" w14:textId="5C1F8FD4" w:rsidR="00114756" w:rsidRPr="00114756" w:rsidRDefault="00114756" w:rsidP="00A05CC2">
      <w:pPr>
        <w:widowContro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11475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Which of the following Council Plan priorities most aligns with your proposed project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1ACB4105" w14:textId="77777777" w:rsidR="00114756" w:rsidRPr="001606D2" w:rsidRDefault="00114756" w:rsidP="00A05CC2">
      <w:pPr>
        <w:widowControl w:val="0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8"/>
        <w:gridCol w:w="1185"/>
      </w:tblGrid>
      <w:tr w:rsidR="00114756" w:rsidRPr="00114756" w14:paraId="7CB4F355" w14:textId="77777777" w:rsidTr="00FF1DE3">
        <w:trPr>
          <w:trHeight w:val="754"/>
        </w:trPr>
        <w:tc>
          <w:tcPr>
            <w:tcW w:w="8308" w:type="dxa"/>
            <w:vAlign w:val="bottom"/>
          </w:tcPr>
          <w:p w14:paraId="18562D96" w14:textId="6DFF2BEC" w:rsidR="00114756" w:rsidRPr="00114756" w:rsidRDefault="00114756" w:rsidP="00114756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Priority 1 – Spaces and Places</w:t>
            </w:r>
          </w:p>
        </w:tc>
        <w:tc>
          <w:tcPr>
            <w:tcW w:w="1185" w:type="dxa"/>
            <w:vAlign w:val="bottom"/>
          </w:tcPr>
          <w:p w14:paraId="3D1F816C" w14:textId="77777777" w:rsidR="00114756" w:rsidRPr="00114756" w:rsidRDefault="00114756" w:rsidP="00FF1DE3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  <w:tr w:rsidR="00114756" w:rsidRPr="00114756" w14:paraId="66E3E5BB" w14:textId="77777777" w:rsidTr="00FF1DE3">
        <w:trPr>
          <w:trHeight w:val="732"/>
        </w:trPr>
        <w:tc>
          <w:tcPr>
            <w:tcW w:w="8308" w:type="dxa"/>
            <w:vAlign w:val="bottom"/>
          </w:tcPr>
          <w:p w14:paraId="44E801AF" w14:textId="4EB3804F" w:rsidR="00114756" w:rsidRPr="00114756" w:rsidRDefault="00114756" w:rsidP="00114756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114756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Priority 2 – Live, Work, Learn</w:t>
            </w:r>
          </w:p>
        </w:tc>
        <w:tc>
          <w:tcPr>
            <w:tcW w:w="1185" w:type="dxa"/>
            <w:vAlign w:val="bottom"/>
          </w:tcPr>
          <w:p w14:paraId="13956F84" w14:textId="77777777" w:rsidR="00114756" w:rsidRPr="00114756" w:rsidRDefault="00114756" w:rsidP="00FF1DE3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  <w:tr w:rsidR="00114756" w:rsidRPr="00114756" w14:paraId="2045A2D0" w14:textId="77777777" w:rsidTr="00FF1DE3">
        <w:trPr>
          <w:trHeight w:val="733"/>
        </w:trPr>
        <w:tc>
          <w:tcPr>
            <w:tcW w:w="8308" w:type="dxa"/>
            <w:vAlign w:val="bottom"/>
          </w:tcPr>
          <w:p w14:paraId="4FF11B69" w14:textId="416D6BE2" w:rsidR="00114756" w:rsidRPr="00114756" w:rsidRDefault="00114756" w:rsidP="00114756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Priority 3 –</w:t>
            </w:r>
            <w:r w:rsidRPr="00114756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Civic and Community Pride</w:t>
            </w:r>
          </w:p>
        </w:tc>
        <w:tc>
          <w:tcPr>
            <w:tcW w:w="1185" w:type="dxa"/>
            <w:vAlign w:val="bottom"/>
          </w:tcPr>
          <w:p w14:paraId="6FB57B3C" w14:textId="77777777" w:rsidR="00114756" w:rsidRPr="00114756" w:rsidRDefault="00114756" w:rsidP="00FF1DE3">
            <w:pPr>
              <w:pStyle w:val="Default"/>
              <w:spacing w:line="360" w:lineRule="auto"/>
              <w:rPr>
                <w:b/>
                <w:color w:val="7030A0"/>
                <w:sz w:val="22"/>
                <w:szCs w:val="22"/>
              </w:rPr>
            </w:pPr>
          </w:p>
        </w:tc>
      </w:tr>
    </w:tbl>
    <w:p w14:paraId="261DAF47" w14:textId="77777777" w:rsidR="00114756" w:rsidRDefault="00114756" w:rsidP="00A05CC2">
      <w:pPr>
        <w:widowContro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3E8B49F" w14:textId="77777777" w:rsidR="00114756" w:rsidRDefault="00114756" w:rsidP="00A05CC2">
      <w:pPr>
        <w:widowContro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D06BAB" w14:textId="5BD9F714" w:rsidR="00C34A6B" w:rsidRPr="00953CE8" w:rsidRDefault="00C34A6B" w:rsidP="00A05CC2">
      <w:pPr>
        <w:widowControl w:val="0"/>
        <w:rPr>
          <w:rFonts w:ascii="Arial" w:hAnsi="Arial" w:cs="Arial"/>
          <w:b/>
          <w:bCs/>
          <w:color w:val="auto"/>
        </w:rPr>
      </w:pPr>
      <w:r w:rsidRPr="00A05CC2">
        <w:rPr>
          <w:rFonts w:ascii="Arial" w:hAnsi="Arial" w:cs="Arial"/>
          <w:b/>
          <w:bCs/>
          <w:color w:val="auto"/>
          <w:sz w:val="24"/>
          <w:szCs w:val="24"/>
        </w:rPr>
        <w:t>Project Proposal</w:t>
      </w:r>
      <w:r w:rsidRPr="00953CE8">
        <w:rPr>
          <w:rFonts w:ascii="Arial" w:hAnsi="Arial" w:cs="Arial"/>
          <w:b/>
          <w:bCs/>
          <w:color w:val="auto"/>
        </w:rPr>
        <w:t xml:space="preserve"> </w:t>
      </w:r>
    </w:p>
    <w:p w14:paraId="65BF6FD0" w14:textId="77777777" w:rsidR="00C34A6B" w:rsidRPr="00953CE8" w:rsidRDefault="00C34A6B" w:rsidP="00C34A6B">
      <w:pPr>
        <w:widowControl w:val="0"/>
        <w:jc w:val="center"/>
        <w:rPr>
          <w:rFonts w:ascii="Arial" w:hAnsi="Arial" w:cs="Arial"/>
          <w:b/>
          <w:bCs/>
          <w:color w:val="auto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0"/>
        <w:gridCol w:w="3929"/>
        <w:gridCol w:w="1134"/>
      </w:tblGrid>
      <w:tr w:rsidR="00C34A6B" w:rsidRPr="00953CE8" w14:paraId="206C82FF" w14:textId="77777777" w:rsidTr="00C22711">
        <w:tc>
          <w:tcPr>
            <w:tcW w:w="8359" w:type="dxa"/>
            <w:gridSpan w:val="2"/>
          </w:tcPr>
          <w:p w14:paraId="7C315F97" w14:textId="444F6C67" w:rsidR="00C34A6B" w:rsidRPr="00953CE8" w:rsidRDefault="00C22711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 xml:space="preserve">rganisation </w:t>
            </w:r>
            <w:r>
              <w:rPr>
                <w:rFonts w:ascii="Arial" w:hAnsi="Arial" w:cs="Arial"/>
                <w:b/>
                <w:bCs/>
                <w:color w:val="auto"/>
              </w:rPr>
              <w:t>N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 xml:space="preserve">ame:  </w:t>
            </w:r>
          </w:p>
        </w:tc>
        <w:tc>
          <w:tcPr>
            <w:tcW w:w="1134" w:type="dxa"/>
          </w:tcPr>
          <w:p w14:paraId="0D2D2CA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917B66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DBD40D2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1E331859" w14:textId="77777777" w:rsidTr="00C22711">
        <w:tc>
          <w:tcPr>
            <w:tcW w:w="8359" w:type="dxa"/>
            <w:gridSpan w:val="2"/>
          </w:tcPr>
          <w:p w14:paraId="7DEA27C8" w14:textId="77777777" w:rsidR="00C34A6B" w:rsidRPr="00953CE8" w:rsidRDefault="00C34A6B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Project Name:</w:t>
            </w:r>
          </w:p>
        </w:tc>
        <w:tc>
          <w:tcPr>
            <w:tcW w:w="1134" w:type="dxa"/>
          </w:tcPr>
          <w:p w14:paraId="1B0517DF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D71955D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97BD1F8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C3F981B" w14:textId="77777777" w:rsidTr="00C22711">
        <w:tc>
          <w:tcPr>
            <w:tcW w:w="8359" w:type="dxa"/>
            <w:gridSpan w:val="2"/>
          </w:tcPr>
          <w:p w14:paraId="4FC2D3BC" w14:textId="4E320B09" w:rsidR="00C34A6B" w:rsidRPr="00953CE8" w:rsidRDefault="00C22711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Organisation 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>Address</w:t>
            </w:r>
            <w:r w:rsidR="00F60AEB">
              <w:rPr>
                <w:rFonts w:ascii="Arial" w:hAnsi="Arial" w:cs="Arial"/>
                <w:b/>
                <w:bCs/>
                <w:color w:val="auto"/>
              </w:rPr>
              <w:t>:</w:t>
            </w:r>
            <w:r w:rsidR="00C34A6B" w:rsidRPr="00953CE8">
              <w:rPr>
                <w:rFonts w:ascii="Arial" w:hAnsi="Arial" w:cs="Arial"/>
                <w:b/>
                <w:bCs/>
                <w:color w:val="auto"/>
              </w:rPr>
              <w:tab/>
            </w:r>
          </w:p>
        </w:tc>
        <w:tc>
          <w:tcPr>
            <w:tcW w:w="1134" w:type="dxa"/>
          </w:tcPr>
          <w:p w14:paraId="0041BFB9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564C950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68BE93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07FB608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E7727D3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9766B8" w:rsidRPr="00953CE8" w14:paraId="734379B8" w14:textId="77777777" w:rsidTr="00C22711">
        <w:tc>
          <w:tcPr>
            <w:tcW w:w="8359" w:type="dxa"/>
            <w:gridSpan w:val="2"/>
          </w:tcPr>
          <w:p w14:paraId="2490CFB6" w14:textId="77777777" w:rsidR="009766B8" w:rsidRDefault="009766B8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Charity No:  </w:t>
            </w:r>
          </w:p>
          <w:p w14:paraId="6441322A" w14:textId="5C630077" w:rsidR="009766B8" w:rsidRDefault="009766B8" w:rsidP="000810BD">
            <w:pPr>
              <w:widowControl w:val="0"/>
              <w:tabs>
                <w:tab w:val="left" w:pos="1701"/>
                <w:tab w:val="left" w:leader="dot" w:pos="9781"/>
              </w:tabs>
              <w:ind w:right="14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14:paraId="342E6773" w14:textId="77777777" w:rsidR="009766B8" w:rsidRPr="00953CE8" w:rsidRDefault="009766B8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6A509A7A" w14:textId="77777777" w:rsidTr="00C22711">
        <w:tc>
          <w:tcPr>
            <w:tcW w:w="8359" w:type="dxa"/>
            <w:gridSpan w:val="2"/>
          </w:tcPr>
          <w:p w14:paraId="1EBAFE1B" w14:textId="77777777" w:rsidR="00C34A6B" w:rsidRPr="00953CE8" w:rsidRDefault="00C34A6B" w:rsidP="000810BD">
            <w:pPr>
              <w:widowControl w:val="0"/>
              <w:tabs>
                <w:tab w:val="left" w:pos="1701"/>
                <w:tab w:val="left" w:leader="dot" w:pos="6237"/>
                <w:tab w:val="left" w:leader="dot" w:pos="9781"/>
              </w:tabs>
              <w:ind w:right="140"/>
              <w:rPr>
                <w:rFonts w:ascii="Arial" w:hAnsi="Arial" w:cs="Arial"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Postcode</w:t>
            </w:r>
            <w:r w:rsidRPr="00953CE8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1134" w:type="dxa"/>
          </w:tcPr>
          <w:p w14:paraId="06B3116D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EB03E3E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114756" w:rsidRPr="00953CE8" w14:paraId="2A4873D5" w14:textId="77777777" w:rsidTr="00266223">
        <w:tc>
          <w:tcPr>
            <w:tcW w:w="9493" w:type="dxa"/>
            <w:gridSpan w:val="3"/>
          </w:tcPr>
          <w:p w14:paraId="01BB2B5C" w14:textId="3CD82ED8" w:rsidR="00114756" w:rsidRDefault="001606D2" w:rsidP="00081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main activities/purpose of the group:</w:t>
            </w:r>
          </w:p>
          <w:p w14:paraId="01FE3754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7B7AC4D3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6A7E45D5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5FDEDD05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15B3B58C" w14:textId="7E97D0F4" w:rsidR="001606D2" w:rsidRDefault="001606D2" w:rsidP="000810BD">
            <w:pPr>
              <w:rPr>
                <w:rFonts w:ascii="Arial" w:hAnsi="Arial" w:cs="Arial"/>
                <w:b/>
              </w:rPr>
            </w:pPr>
          </w:p>
        </w:tc>
      </w:tr>
      <w:tr w:rsidR="00114756" w:rsidRPr="00953CE8" w14:paraId="5B8E1DA9" w14:textId="77777777" w:rsidTr="00266223">
        <w:tc>
          <w:tcPr>
            <w:tcW w:w="9493" w:type="dxa"/>
            <w:gridSpan w:val="3"/>
          </w:tcPr>
          <w:p w14:paraId="7B8CA2B0" w14:textId="77777777" w:rsidR="00114756" w:rsidRDefault="001606D2" w:rsidP="00081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grant application – please advise how the grant funding would be spent and how it would benefit recipients:</w:t>
            </w:r>
          </w:p>
          <w:p w14:paraId="02607785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2995EB2D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01CED6F2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07C0285B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25D2D6FB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7BEE975E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7B7FE2B5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6E676951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08948F43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6EED6580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6F7D1DEE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3FA6733A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4D7250B0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2F57E177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6DE7503F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03B18EE3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59B43B29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46A0ADC9" w14:textId="77777777" w:rsidR="009766B8" w:rsidRDefault="009766B8" w:rsidP="000810BD">
            <w:pPr>
              <w:rPr>
                <w:rFonts w:ascii="Arial" w:hAnsi="Arial" w:cs="Arial"/>
                <w:b/>
              </w:rPr>
            </w:pPr>
          </w:p>
          <w:p w14:paraId="17F904F1" w14:textId="77777777" w:rsidR="001606D2" w:rsidRDefault="001606D2" w:rsidP="000810BD">
            <w:pPr>
              <w:rPr>
                <w:rFonts w:ascii="Arial" w:hAnsi="Arial" w:cs="Arial"/>
                <w:b/>
              </w:rPr>
            </w:pPr>
          </w:p>
          <w:p w14:paraId="66FEE46D" w14:textId="36AE312F" w:rsidR="001606D2" w:rsidRDefault="001606D2" w:rsidP="000810BD">
            <w:pPr>
              <w:rPr>
                <w:rFonts w:ascii="Arial" w:hAnsi="Arial" w:cs="Arial"/>
                <w:b/>
              </w:rPr>
            </w:pPr>
          </w:p>
        </w:tc>
      </w:tr>
      <w:tr w:rsidR="00C34A6B" w:rsidRPr="00953CE8" w14:paraId="267315FC" w14:textId="77777777" w:rsidTr="00266223">
        <w:tc>
          <w:tcPr>
            <w:tcW w:w="9493" w:type="dxa"/>
            <w:gridSpan w:val="3"/>
          </w:tcPr>
          <w:p w14:paraId="191E38B9" w14:textId="246D0120" w:rsidR="00C34A6B" w:rsidRDefault="00C34A6B" w:rsidP="000810BD">
            <w:pPr>
              <w:rPr>
                <w:rFonts w:ascii="Arial" w:hAnsi="Arial" w:cs="Arial"/>
                <w:b/>
              </w:rPr>
            </w:pPr>
            <w:r w:rsidRPr="00953CE8">
              <w:rPr>
                <w:rFonts w:ascii="Arial" w:hAnsi="Arial" w:cs="Arial"/>
                <w:b/>
              </w:rPr>
              <w:lastRenderedPageBreak/>
              <w:t>Total cost of idea</w:t>
            </w:r>
            <w:r>
              <w:rPr>
                <w:rFonts w:ascii="Arial" w:hAnsi="Arial" w:cs="Arial"/>
                <w:b/>
              </w:rPr>
              <w:t>/h</w:t>
            </w:r>
            <w:r w:rsidRPr="00953CE8">
              <w:rPr>
                <w:rFonts w:ascii="Arial" w:hAnsi="Arial" w:cs="Arial"/>
                <w:b/>
              </w:rPr>
              <w:t>ow much are you applying for? Please provide a breakdown</w:t>
            </w:r>
            <w:r>
              <w:rPr>
                <w:rFonts w:ascii="Arial" w:hAnsi="Arial" w:cs="Arial"/>
                <w:b/>
              </w:rPr>
              <w:t>:</w:t>
            </w:r>
          </w:p>
          <w:p w14:paraId="509B27F5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44A7109A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77763B50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42A383E2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2F97BA4E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3D09FD42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5FCD4C3D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33B73BEA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7C1D09C3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58043577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464FCC26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013D93D8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487C9C00" w14:textId="77777777" w:rsidR="00F23925" w:rsidRDefault="00F23925" w:rsidP="000810BD">
            <w:pPr>
              <w:rPr>
                <w:rFonts w:ascii="Arial" w:hAnsi="Arial" w:cs="Arial"/>
                <w:b/>
              </w:rPr>
            </w:pPr>
          </w:p>
          <w:p w14:paraId="22378017" w14:textId="77777777" w:rsidR="00F23925" w:rsidRPr="00953CE8" w:rsidRDefault="00F23925" w:rsidP="000810BD">
            <w:pPr>
              <w:rPr>
                <w:rFonts w:ascii="Arial" w:hAnsi="Arial" w:cs="Arial"/>
                <w:b/>
              </w:rPr>
            </w:pPr>
          </w:p>
          <w:p w14:paraId="3772D684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1F1134EC" w14:textId="77777777" w:rsidR="00F60AEB" w:rsidRDefault="00F60AE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0924CE6B" w14:textId="77777777" w:rsidR="001606D2" w:rsidRDefault="001606D2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5EAD1291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0AE36A5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34A6B" w:rsidRPr="00953CE8" w14:paraId="2E6344C9" w14:textId="77777777" w:rsidTr="00266223">
        <w:tc>
          <w:tcPr>
            <w:tcW w:w="4430" w:type="dxa"/>
          </w:tcPr>
          <w:p w14:paraId="41FD2AF1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 xml:space="preserve">Are you a constituted group/organisation?     </w:t>
            </w:r>
            <w:r w:rsidRPr="00953CE8">
              <w:rPr>
                <w:rFonts w:ascii="Arial" w:hAnsi="Arial" w:cs="Arial"/>
                <w:color w:val="auto"/>
              </w:rPr>
              <w:t xml:space="preserve"> </w:t>
            </w:r>
          </w:p>
          <w:p w14:paraId="28653199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color w:val="auto"/>
              </w:rPr>
            </w:pPr>
          </w:p>
          <w:p w14:paraId="4D2C9073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>Do you have a bank account?</w:t>
            </w:r>
            <w:r w:rsidRPr="00953CE8">
              <w:rPr>
                <w:rFonts w:ascii="Arial" w:hAnsi="Arial" w:cs="Arial"/>
                <w:color w:val="auto"/>
              </w:rPr>
              <w:tab/>
              <w:t xml:space="preserve">                     </w:t>
            </w:r>
          </w:p>
          <w:p w14:paraId="41AE6BC3" w14:textId="77777777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color w:val="auto"/>
              </w:rPr>
            </w:pPr>
          </w:p>
          <w:p w14:paraId="5B68E577" w14:textId="2D58AF28" w:rsidR="00C34A6B" w:rsidRDefault="00C34A6B" w:rsidP="000810BD">
            <w:pPr>
              <w:tabs>
                <w:tab w:val="left" w:pos="3686"/>
                <w:tab w:val="left" w:leader="dot" w:pos="9781"/>
              </w:tabs>
              <w:rPr>
                <w:ins w:id="1" w:author="Tomlinson, Jill" w:date="2025-05-13T11:35:00Z"/>
                <w:rFonts w:ascii="Arial" w:hAnsi="Arial" w:cs="Arial"/>
                <w:color w:val="auto"/>
              </w:rPr>
            </w:pPr>
            <w:r w:rsidRPr="00953CE8">
              <w:rPr>
                <w:rFonts w:ascii="Arial" w:hAnsi="Arial" w:cs="Arial"/>
                <w:b/>
                <w:color w:val="auto"/>
              </w:rPr>
              <w:t>Do you have host organisation in place (if required)?</w:t>
            </w:r>
            <w:r w:rsidRPr="00953CE8">
              <w:rPr>
                <w:rFonts w:ascii="Arial" w:hAnsi="Arial" w:cs="Arial"/>
                <w:color w:val="auto"/>
              </w:rPr>
              <w:t xml:space="preserve">       </w:t>
            </w:r>
          </w:p>
          <w:p w14:paraId="6136FFED" w14:textId="0E324AAF" w:rsidR="005A4952" w:rsidRDefault="00222D5F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If so, please state host organisation.</w:t>
            </w:r>
          </w:p>
          <w:p w14:paraId="6237E6F6" w14:textId="77777777" w:rsidR="00C34A6B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color w:val="auto"/>
              </w:rPr>
            </w:pPr>
          </w:p>
          <w:p w14:paraId="15A45851" w14:textId="2C90C973" w:rsidR="00C34A6B" w:rsidRPr="00953CE8" w:rsidRDefault="00C34A6B" w:rsidP="000810BD">
            <w:pPr>
              <w:tabs>
                <w:tab w:val="left" w:pos="3686"/>
                <w:tab w:val="left" w:leader="dot" w:pos="9781"/>
              </w:tabs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Do you give consent for us to use/share your details throughout the </w:t>
            </w:r>
            <w:r w:rsidR="00DA5C0A">
              <w:rPr>
                <w:rFonts w:ascii="Arial" w:hAnsi="Arial" w:cs="Arial"/>
                <w:b/>
                <w:bCs/>
                <w:color w:val="auto"/>
              </w:rPr>
              <w:t>Financial Inclusion funding process.</w:t>
            </w:r>
            <w:r w:rsidRPr="00953CE8">
              <w:rPr>
                <w:rFonts w:ascii="Arial" w:hAnsi="Arial" w:cs="Arial"/>
                <w:color w:val="auto"/>
              </w:rPr>
              <w:t xml:space="preserve">   </w:t>
            </w:r>
            <w:r w:rsidRPr="00953CE8">
              <w:rPr>
                <w:rFonts w:ascii="Arial" w:hAnsi="Arial" w:cs="Arial"/>
                <w:color w:val="auto"/>
              </w:rPr>
              <w:tab/>
            </w:r>
          </w:p>
        </w:tc>
        <w:tc>
          <w:tcPr>
            <w:tcW w:w="5063" w:type="dxa"/>
            <w:gridSpan w:val="2"/>
          </w:tcPr>
          <w:p w14:paraId="5CDCD2F2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1E957E9C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826E157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369FA910" w14:textId="77777777" w:rsidR="00C34A6B" w:rsidRPr="00953CE8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6259837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 w:rsidRPr="00953CE8"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0B4D41D0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2DE27525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547D45C" w14:textId="77777777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35B38F7A" w14:textId="77777777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7FDCF8FC" w14:textId="25B5B13A" w:rsidR="00222D5F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YES/NO</w:t>
            </w:r>
          </w:p>
          <w:p w14:paraId="728DDE39" w14:textId="77777777" w:rsidR="00C34A6B" w:rsidRDefault="00C34A6B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  <w:p w14:paraId="63B4E933" w14:textId="5501568F" w:rsidR="00222D5F" w:rsidRPr="00953CE8" w:rsidRDefault="00222D5F" w:rsidP="000810BD">
            <w:pPr>
              <w:widowControl w:val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bookmarkEnd w:id="0"/>
    </w:tbl>
    <w:p w14:paraId="39CF6941" w14:textId="77777777" w:rsidR="00706CEA" w:rsidRDefault="00706CEA" w:rsidP="00706CEA">
      <w:pPr>
        <w:widowControl w:val="0"/>
        <w:rPr>
          <w:rFonts w:ascii="Arial" w:hAnsi="Arial" w:cs="Arial"/>
          <w:b/>
          <w:bCs/>
          <w:color w:val="auto"/>
        </w:rPr>
      </w:pPr>
    </w:p>
    <w:p w14:paraId="24A067E8" w14:textId="77777777" w:rsidR="00706CEA" w:rsidRDefault="00706CEA" w:rsidP="00706CEA">
      <w:pPr>
        <w:widowControl w:val="0"/>
        <w:rPr>
          <w:rFonts w:ascii="Arial" w:hAnsi="Arial" w:cs="Arial"/>
          <w:b/>
          <w:bCs/>
          <w:color w:val="auto"/>
        </w:rPr>
      </w:pPr>
    </w:p>
    <w:p w14:paraId="41743C72" w14:textId="6505A539" w:rsidR="00706CEA" w:rsidRPr="00706CEA" w:rsidRDefault="00706CEA" w:rsidP="00706CEA">
      <w:pPr>
        <w:widowControl w:val="0"/>
        <w:spacing w:after="1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I, on behalf of, (organisation name): </w:t>
      </w:r>
    </w:p>
    <w:p w14:paraId="233FBE7A" w14:textId="77777777" w:rsidR="00706CEA" w:rsidRPr="00706CEA" w:rsidRDefault="00706CEA" w:rsidP="00706CEA">
      <w:pPr>
        <w:widowControl w:val="0"/>
        <w:spacing w:after="120"/>
        <w:rPr>
          <w:rFonts w:ascii="Arial" w:hAnsi="Arial" w:cs="Arial"/>
          <w:color w:val="auto"/>
        </w:rPr>
      </w:pPr>
    </w:p>
    <w:p w14:paraId="5F7B18B9" w14:textId="2FEBE7B4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Certify that to the best of my knowledge the information contained in this application is true and accurate and will adhere to the following terms and conditions</w:t>
      </w:r>
      <w:r>
        <w:rPr>
          <w:rFonts w:ascii="Arial" w:hAnsi="Arial" w:cs="Arial"/>
          <w:color w:val="auto"/>
        </w:rPr>
        <w:t>.</w:t>
      </w:r>
    </w:p>
    <w:p w14:paraId="10705936" w14:textId="00CB9B57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making this application does not entitle the organisation to funding as a right</w:t>
      </w:r>
      <w:r>
        <w:rPr>
          <w:rFonts w:ascii="Arial" w:hAnsi="Arial" w:cs="Arial"/>
          <w:color w:val="auto"/>
        </w:rPr>
        <w:t>.</w:t>
      </w:r>
    </w:p>
    <w:p w14:paraId="6810089B" w14:textId="4A27134D" w:rsidR="00706CEA" w:rsidRPr="00706CEA" w:rsidRDefault="00706CEA" w:rsidP="00706CEA">
      <w:pPr>
        <w:widowControl w:val="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Will not commence or commit any expenditure before receiving approval of the funding</w:t>
      </w:r>
      <w:r>
        <w:rPr>
          <w:rFonts w:ascii="Arial" w:hAnsi="Arial" w:cs="Arial"/>
          <w:color w:val="auto"/>
        </w:rPr>
        <w:t>.</w:t>
      </w:r>
    </w:p>
    <w:p w14:paraId="3D3B4928" w14:textId="2E8A39A8" w:rsidR="00706CEA" w:rsidRPr="00706CEA" w:rsidRDefault="00706CEA" w:rsidP="00706CEA">
      <w:pPr>
        <w:widowControl w:val="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 xml:space="preserve"> </w:t>
      </w:r>
    </w:p>
    <w:p w14:paraId="2672683D" w14:textId="36313D37" w:rsidR="00706CEA" w:rsidRDefault="00706CEA" w:rsidP="00706CEA">
      <w:pPr>
        <w:widowControl w:val="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this funding award does not cover retrospective work</w:t>
      </w:r>
      <w:r>
        <w:rPr>
          <w:rFonts w:ascii="Arial" w:hAnsi="Arial" w:cs="Arial"/>
          <w:color w:val="auto"/>
        </w:rPr>
        <w:t>.</w:t>
      </w:r>
    </w:p>
    <w:p w14:paraId="03E072B2" w14:textId="77777777" w:rsidR="00706CEA" w:rsidRPr="00706CEA" w:rsidRDefault="00706CEA" w:rsidP="00706CEA">
      <w:pPr>
        <w:widowControl w:val="0"/>
        <w:rPr>
          <w:rFonts w:ascii="Arial" w:hAnsi="Arial" w:cs="Arial"/>
          <w:color w:val="auto"/>
        </w:rPr>
      </w:pPr>
    </w:p>
    <w:p w14:paraId="0E15A46F" w14:textId="1B90F4F2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 that to make any misleading statement in relation to this application could make the application invalid or may mean the organisation has to repay the funding</w:t>
      </w:r>
      <w:r>
        <w:rPr>
          <w:rFonts w:ascii="Arial" w:hAnsi="Arial" w:cs="Arial"/>
          <w:color w:val="auto"/>
        </w:rPr>
        <w:t>.</w:t>
      </w:r>
    </w:p>
    <w:p w14:paraId="6F51F99B" w14:textId="68C4C59C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 xml:space="preserve">Understand that this application is subject to appropriate checks and meets appropriate </w:t>
      </w:r>
      <w:r>
        <w:rPr>
          <w:rFonts w:ascii="Arial" w:hAnsi="Arial" w:cs="Arial"/>
          <w:color w:val="auto"/>
        </w:rPr>
        <w:t>guidance and essential criteria</w:t>
      </w:r>
      <w:r w:rsidR="00B35F01">
        <w:rPr>
          <w:rFonts w:ascii="Arial" w:hAnsi="Arial" w:cs="Arial"/>
          <w:color w:val="auto"/>
        </w:rPr>
        <w:t>.</w:t>
      </w:r>
    </w:p>
    <w:p w14:paraId="36E1B3DC" w14:textId="77DCC1FE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 xml:space="preserve">I </w:t>
      </w:r>
      <w:r>
        <w:rPr>
          <w:rFonts w:ascii="Arial" w:hAnsi="Arial" w:cs="Arial"/>
          <w:color w:val="auto"/>
        </w:rPr>
        <w:t>h</w:t>
      </w:r>
      <w:r w:rsidRPr="00706CEA">
        <w:rPr>
          <w:rFonts w:ascii="Arial" w:hAnsi="Arial" w:cs="Arial"/>
          <w:color w:val="auto"/>
        </w:rPr>
        <w:t xml:space="preserve">ave read the associated guidance </w:t>
      </w:r>
      <w:r>
        <w:rPr>
          <w:rFonts w:ascii="Arial" w:hAnsi="Arial" w:cs="Arial"/>
          <w:color w:val="auto"/>
        </w:rPr>
        <w:t xml:space="preserve">and essential criteria </w:t>
      </w:r>
      <w:r w:rsidRPr="00706CEA">
        <w:rPr>
          <w:rFonts w:ascii="Arial" w:hAnsi="Arial" w:cs="Arial"/>
          <w:color w:val="auto"/>
        </w:rPr>
        <w:t xml:space="preserve">before completing and submitting this application form. </w:t>
      </w:r>
    </w:p>
    <w:p w14:paraId="0BBDBED7" w14:textId="79139765" w:rsidR="00706CEA" w:rsidRP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Understands that if I do not provide satisfactory evidence of spend then the council may request, I repay the grant</w:t>
      </w:r>
      <w:r>
        <w:rPr>
          <w:rFonts w:ascii="Arial" w:hAnsi="Arial" w:cs="Arial"/>
          <w:color w:val="auto"/>
        </w:rPr>
        <w:t>.</w:t>
      </w:r>
    </w:p>
    <w:p w14:paraId="790FF4C8" w14:textId="040AB25E" w:rsidR="00706CEA" w:rsidRDefault="00706CEA" w:rsidP="00F60AEB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 w:rsidRPr="00706CEA">
        <w:rPr>
          <w:rFonts w:ascii="Arial" w:hAnsi="Arial" w:cs="Arial"/>
          <w:color w:val="auto"/>
        </w:rPr>
        <w:t>•</w:t>
      </w:r>
      <w:r w:rsidRPr="00706CEA">
        <w:rPr>
          <w:rFonts w:ascii="Arial" w:hAnsi="Arial" w:cs="Arial"/>
          <w:color w:val="auto"/>
        </w:rPr>
        <w:tab/>
        <w:t>Failure to return or complete and return any evaluations requested then I may not receive any future funding from South Ayrshire Council. I may be asked to repay the funds if I cannot provide evidence that they were used for the purpose intended.</w:t>
      </w:r>
    </w:p>
    <w:p w14:paraId="38E04838" w14:textId="77777777" w:rsidR="00706CEA" w:rsidRDefault="00706CEA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</w:p>
    <w:p w14:paraId="2D84D382" w14:textId="6E1F0187" w:rsidR="00D67673" w:rsidRDefault="00D67673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Name of Person </w:t>
      </w:r>
      <w:r w:rsidR="00222D5F">
        <w:rPr>
          <w:rFonts w:ascii="Arial" w:hAnsi="Arial" w:cs="Arial"/>
          <w:color w:val="auto"/>
        </w:rPr>
        <w:t>c</w:t>
      </w:r>
      <w:r>
        <w:rPr>
          <w:rFonts w:ascii="Arial" w:hAnsi="Arial" w:cs="Arial"/>
          <w:color w:val="auto"/>
        </w:rPr>
        <w:t xml:space="preserve">ompleting </w:t>
      </w:r>
      <w:r w:rsidR="00222D5F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pplication</w:t>
      </w:r>
      <w:r w:rsidR="00706CEA" w:rsidRPr="00706CEA">
        <w:rPr>
          <w:rFonts w:ascii="Arial" w:hAnsi="Arial" w:cs="Arial"/>
          <w:color w:val="auto"/>
        </w:rPr>
        <w:t>:</w:t>
      </w:r>
      <w:r w:rsidR="00706CEA">
        <w:rPr>
          <w:rFonts w:ascii="Arial" w:hAnsi="Arial" w:cs="Arial"/>
          <w:color w:val="auto"/>
        </w:rPr>
        <w:t xml:space="preserve"> ______________________________</w:t>
      </w:r>
    </w:p>
    <w:p w14:paraId="2F3EC1C3" w14:textId="46CC327E" w:rsidR="00706CEA" w:rsidRPr="00706CEA" w:rsidRDefault="00D67673" w:rsidP="00706CEA">
      <w:pPr>
        <w:widowControl w:val="0"/>
        <w:spacing w:after="120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Date:    </w:t>
      </w:r>
      <w:r w:rsidR="00706CEA">
        <w:rPr>
          <w:rFonts w:ascii="Arial" w:hAnsi="Arial" w:cs="Arial"/>
          <w:color w:val="auto"/>
        </w:rPr>
        <w:t>___________________</w:t>
      </w:r>
    </w:p>
    <w:p w14:paraId="5910773A" w14:textId="74A60F3A" w:rsidR="00706CEA" w:rsidRDefault="00706CEA" w:rsidP="00C22711">
      <w:pPr>
        <w:widowControl w:val="0"/>
        <w:spacing w:after="120"/>
        <w:rPr>
          <w:rFonts w:ascii="Arial" w:hAnsi="Arial" w:cs="Arial"/>
          <w:color w:val="auto"/>
        </w:rPr>
      </w:pPr>
    </w:p>
    <w:p w14:paraId="0C726541" w14:textId="6456FDD4" w:rsidR="001606D2" w:rsidRDefault="001606D2" w:rsidP="001606D2">
      <w:pPr>
        <w:widowControl w:val="0"/>
        <w:spacing w:after="120"/>
        <w:rPr>
          <w:b/>
          <w:bCs/>
          <w:color w:val="0070C0"/>
        </w:rPr>
      </w:pPr>
      <w:r w:rsidRPr="002B30A6">
        <w:rPr>
          <w:rFonts w:ascii="Arial" w:hAnsi="Arial" w:cs="Arial"/>
          <w:b/>
          <w:bCs/>
          <w:color w:val="auto"/>
        </w:rPr>
        <w:t xml:space="preserve">This application only should be uploaded to </w:t>
      </w:r>
      <w:hyperlink r:id="rId9" w:history="1">
        <w:r w:rsidRPr="002B30A6">
          <w:rPr>
            <w:rStyle w:val="Hyperlink"/>
            <w:b/>
            <w:bCs/>
            <w:color w:val="0070C0"/>
          </w:rPr>
          <w:t>Your Area Your Voice Your Choice</w:t>
        </w:r>
      </w:hyperlink>
      <w:r w:rsidRPr="002B30A6">
        <w:rPr>
          <w:b/>
          <w:bCs/>
          <w:color w:val="0070C0"/>
        </w:rPr>
        <w:t xml:space="preserve"> </w:t>
      </w:r>
    </w:p>
    <w:p w14:paraId="04B570B3" w14:textId="77777777" w:rsidR="006A374F" w:rsidRPr="002B30A6" w:rsidRDefault="006A374F" w:rsidP="001606D2">
      <w:pPr>
        <w:widowControl w:val="0"/>
        <w:spacing w:after="120"/>
        <w:rPr>
          <w:rFonts w:ascii="Arial" w:hAnsi="Arial" w:cs="Arial"/>
          <w:b/>
          <w:bCs/>
          <w:color w:val="auto"/>
        </w:rPr>
      </w:pPr>
    </w:p>
    <w:p w14:paraId="1BA32F5B" w14:textId="77777777" w:rsidR="001606D2" w:rsidRPr="002B30A6" w:rsidRDefault="001606D2" w:rsidP="001606D2">
      <w:pPr>
        <w:widowControl w:val="0"/>
        <w:spacing w:after="120"/>
        <w:ind w:left="720" w:hanging="720"/>
        <w:rPr>
          <w:rFonts w:ascii="Arial" w:hAnsi="Arial" w:cs="Arial"/>
          <w:b/>
          <w:bCs/>
          <w:color w:val="auto"/>
        </w:rPr>
      </w:pPr>
      <w:r w:rsidRPr="002B30A6">
        <w:rPr>
          <w:rFonts w:ascii="Arial" w:hAnsi="Arial" w:cs="Arial"/>
          <w:b/>
          <w:bCs/>
          <w:color w:val="auto"/>
        </w:rPr>
        <w:t>Please submit the following information via email to External Funding Officer at:</w:t>
      </w:r>
    </w:p>
    <w:p w14:paraId="5E5C6723" w14:textId="77777777" w:rsidR="001606D2" w:rsidRPr="002B30A6" w:rsidRDefault="00000000" w:rsidP="001606D2">
      <w:pPr>
        <w:widowControl w:val="0"/>
        <w:spacing w:after="120"/>
        <w:ind w:left="720" w:hanging="720"/>
        <w:rPr>
          <w:rFonts w:ascii="Arial" w:hAnsi="Arial" w:cs="Arial"/>
          <w:b/>
          <w:bCs/>
          <w:color w:val="auto"/>
        </w:rPr>
      </w:pPr>
      <w:hyperlink r:id="rId10" w:history="1">
        <w:r w:rsidR="001606D2" w:rsidRPr="002B30A6">
          <w:rPr>
            <w:rStyle w:val="Hyperlink"/>
            <w:rFonts w:ascii="Arial" w:hAnsi="Arial" w:cs="Arial"/>
            <w:b/>
            <w:bCs/>
          </w:rPr>
          <w:t>grants@south-ayrshire.gov.uk</w:t>
        </w:r>
      </w:hyperlink>
    </w:p>
    <w:p w14:paraId="19ED8295" w14:textId="77777777" w:rsidR="001606D2" w:rsidRPr="002B30A6" w:rsidRDefault="001606D2" w:rsidP="001606D2">
      <w:pPr>
        <w:widowControl w:val="0"/>
        <w:spacing w:after="120"/>
        <w:rPr>
          <w:rFonts w:ascii="Arial" w:hAnsi="Arial" w:cs="Arial"/>
          <w:b/>
          <w:bCs/>
          <w:color w:val="auto"/>
        </w:rPr>
      </w:pPr>
    </w:p>
    <w:p w14:paraId="47B751F0" w14:textId="77777777" w:rsidR="001606D2" w:rsidRPr="002B30A6" w:rsidRDefault="001606D2" w:rsidP="001606D2">
      <w:pPr>
        <w:pStyle w:val="ListParagraph"/>
        <w:widowControl w:val="0"/>
        <w:numPr>
          <w:ilvl w:val="0"/>
          <w:numId w:val="6"/>
        </w:numPr>
        <w:spacing w:after="120"/>
        <w:rPr>
          <w:rFonts w:ascii="Arial" w:hAnsi="Arial" w:cs="Arial"/>
          <w:b/>
          <w:bCs/>
          <w:sz w:val="20"/>
          <w:szCs w:val="20"/>
        </w:rPr>
      </w:pPr>
      <w:r w:rsidRPr="002B30A6">
        <w:rPr>
          <w:rFonts w:ascii="Arial" w:hAnsi="Arial" w:cs="Arial"/>
          <w:b/>
          <w:bCs/>
          <w:sz w:val="20"/>
          <w:szCs w:val="20"/>
        </w:rPr>
        <w:t>Lead contact name, email address and telephone number.</w:t>
      </w:r>
    </w:p>
    <w:p w14:paraId="5ECF4CC9" w14:textId="77777777" w:rsidR="001606D2" w:rsidRDefault="001606D2" w:rsidP="001606D2">
      <w:pPr>
        <w:pStyle w:val="ListParagraph"/>
        <w:widowControl w:val="0"/>
        <w:numPr>
          <w:ilvl w:val="0"/>
          <w:numId w:val="6"/>
        </w:numPr>
        <w:spacing w:after="120"/>
        <w:rPr>
          <w:rFonts w:ascii="Arial" w:hAnsi="Arial" w:cs="Arial"/>
          <w:b/>
          <w:bCs/>
        </w:rPr>
      </w:pPr>
      <w:r w:rsidRPr="002B30A6">
        <w:rPr>
          <w:rFonts w:ascii="Arial" w:hAnsi="Arial" w:cs="Arial"/>
          <w:b/>
          <w:bCs/>
          <w:sz w:val="20"/>
          <w:szCs w:val="20"/>
        </w:rPr>
        <w:t>Copy of constitution</w:t>
      </w:r>
      <w:r w:rsidRPr="002B30A6">
        <w:rPr>
          <w:rFonts w:ascii="Arial" w:hAnsi="Arial" w:cs="Arial"/>
          <w:b/>
          <w:bCs/>
        </w:rPr>
        <w:t>.</w:t>
      </w:r>
    </w:p>
    <w:p w14:paraId="63F1A5CA" w14:textId="77777777" w:rsidR="008D40BE" w:rsidRPr="008D40BE" w:rsidRDefault="008D40BE" w:rsidP="001606D2">
      <w:pPr>
        <w:pStyle w:val="ListParagraph"/>
        <w:widowControl w:val="0"/>
        <w:numPr>
          <w:ilvl w:val="0"/>
          <w:numId w:val="6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Copy of last 3 months bank statements</w:t>
      </w:r>
    </w:p>
    <w:p w14:paraId="0C90175B" w14:textId="644D5789" w:rsidR="008D40BE" w:rsidRPr="002B30A6" w:rsidRDefault="008D40BE" w:rsidP="001606D2">
      <w:pPr>
        <w:pStyle w:val="ListParagraph"/>
        <w:widowControl w:val="0"/>
        <w:numPr>
          <w:ilvl w:val="0"/>
          <w:numId w:val="6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last verified</w:t>
      </w:r>
      <w:r w:rsidR="006A374F">
        <w:rPr>
          <w:rFonts w:ascii="Arial" w:hAnsi="Arial" w:cs="Arial"/>
          <w:b/>
          <w:bCs/>
          <w:sz w:val="20"/>
          <w:szCs w:val="20"/>
        </w:rPr>
        <w:t>/signed</w:t>
      </w:r>
      <w:r>
        <w:rPr>
          <w:rFonts w:ascii="Arial" w:hAnsi="Arial" w:cs="Arial"/>
          <w:b/>
          <w:bCs/>
          <w:sz w:val="20"/>
          <w:szCs w:val="20"/>
        </w:rPr>
        <w:t xml:space="preserve"> accounts</w:t>
      </w:r>
    </w:p>
    <w:p w14:paraId="05AB91C6" w14:textId="77777777" w:rsidR="00706CEA" w:rsidRPr="00706CEA" w:rsidRDefault="00706CEA" w:rsidP="00F60AEB">
      <w:pPr>
        <w:widowControl w:val="0"/>
        <w:spacing w:after="120"/>
        <w:rPr>
          <w:rFonts w:ascii="Arial" w:hAnsi="Arial" w:cs="Arial"/>
          <w:color w:val="auto"/>
        </w:rPr>
      </w:pPr>
    </w:p>
    <w:p w14:paraId="7493C126" w14:textId="77777777" w:rsidR="00706CEA" w:rsidRPr="00706CEA" w:rsidRDefault="00706CEA" w:rsidP="00F60AEB">
      <w:pPr>
        <w:widowControl w:val="0"/>
        <w:spacing w:after="120"/>
        <w:rPr>
          <w:rFonts w:ascii="Arial" w:hAnsi="Arial" w:cs="Arial"/>
          <w:color w:val="auto"/>
        </w:rPr>
      </w:pPr>
    </w:p>
    <w:sectPr w:rsidR="00706CEA" w:rsidRPr="00706CEA" w:rsidSect="00266223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C1F5" w14:textId="77777777" w:rsidR="00596ABA" w:rsidRDefault="00596ABA" w:rsidP="00A05CC2">
      <w:r>
        <w:separator/>
      </w:r>
    </w:p>
  </w:endnote>
  <w:endnote w:type="continuationSeparator" w:id="0">
    <w:p w14:paraId="4A63031F" w14:textId="77777777" w:rsidR="00596ABA" w:rsidRDefault="00596ABA" w:rsidP="00A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157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C5FDCA" w14:textId="7CABC7CE" w:rsidR="008152A3" w:rsidRDefault="008152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3BE8D2" w14:textId="77777777" w:rsidR="00A05CC2" w:rsidRDefault="00A0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276B" w14:textId="77777777" w:rsidR="00596ABA" w:rsidRDefault="00596ABA" w:rsidP="00A05CC2">
      <w:r>
        <w:separator/>
      </w:r>
    </w:p>
  </w:footnote>
  <w:footnote w:type="continuationSeparator" w:id="0">
    <w:p w14:paraId="368C99D8" w14:textId="77777777" w:rsidR="00596ABA" w:rsidRDefault="00596ABA" w:rsidP="00A0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02F" w14:textId="5846317A" w:rsidR="00A05CC2" w:rsidRDefault="00A0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1BF"/>
    <w:multiLevelType w:val="hybridMultilevel"/>
    <w:tmpl w:val="144E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6CF"/>
    <w:multiLevelType w:val="hybridMultilevel"/>
    <w:tmpl w:val="AFF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225"/>
    <w:multiLevelType w:val="hybridMultilevel"/>
    <w:tmpl w:val="71A2E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3F30"/>
    <w:multiLevelType w:val="hybridMultilevel"/>
    <w:tmpl w:val="1B2C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3928"/>
    <w:multiLevelType w:val="hybridMultilevel"/>
    <w:tmpl w:val="03D8E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7585C"/>
    <w:multiLevelType w:val="hybridMultilevel"/>
    <w:tmpl w:val="1CFC5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16238">
    <w:abstractNumId w:val="0"/>
  </w:num>
  <w:num w:numId="2" w16cid:durableId="986975441">
    <w:abstractNumId w:val="2"/>
  </w:num>
  <w:num w:numId="3" w16cid:durableId="204757713">
    <w:abstractNumId w:val="1"/>
  </w:num>
  <w:num w:numId="4" w16cid:durableId="1100566892">
    <w:abstractNumId w:val="3"/>
  </w:num>
  <w:num w:numId="5" w16cid:durableId="1476488017">
    <w:abstractNumId w:val="5"/>
  </w:num>
  <w:num w:numId="6" w16cid:durableId="196635156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linson, Jill">
    <w15:presenceInfo w15:providerId="AD" w15:userId="S::Jill.Tomlinson@south-ayrshire.gov.uk::e6dbe6b5-b638-4cbf-a8fb-994aefb401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B"/>
    <w:rsid w:val="000F5C9E"/>
    <w:rsid w:val="00114756"/>
    <w:rsid w:val="001606D2"/>
    <w:rsid w:val="001F0432"/>
    <w:rsid w:val="00222D5F"/>
    <w:rsid w:val="00266223"/>
    <w:rsid w:val="002A3C99"/>
    <w:rsid w:val="002B30A6"/>
    <w:rsid w:val="003930FF"/>
    <w:rsid w:val="003F369F"/>
    <w:rsid w:val="00486AF8"/>
    <w:rsid w:val="004A7F20"/>
    <w:rsid w:val="004C3C50"/>
    <w:rsid w:val="0056244B"/>
    <w:rsid w:val="00563083"/>
    <w:rsid w:val="00583AC5"/>
    <w:rsid w:val="00596ABA"/>
    <w:rsid w:val="005A16DB"/>
    <w:rsid w:val="005A4952"/>
    <w:rsid w:val="005C15B9"/>
    <w:rsid w:val="005E5B00"/>
    <w:rsid w:val="00677691"/>
    <w:rsid w:val="006A374F"/>
    <w:rsid w:val="00706CEA"/>
    <w:rsid w:val="008152A3"/>
    <w:rsid w:val="00830AD8"/>
    <w:rsid w:val="008B6DEA"/>
    <w:rsid w:val="008D40BE"/>
    <w:rsid w:val="008E6368"/>
    <w:rsid w:val="0096774C"/>
    <w:rsid w:val="009766B8"/>
    <w:rsid w:val="009770E5"/>
    <w:rsid w:val="00995704"/>
    <w:rsid w:val="00A0539C"/>
    <w:rsid w:val="00A05CC2"/>
    <w:rsid w:val="00A30F3F"/>
    <w:rsid w:val="00A35235"/>
    <w:rsid w:val="00A8362C"/>
    <w:rsid w:val="00B20B8E"/>
    <w:rsid w:val="00B35F01"/>
    <w:rsid w:val="00BE08CE"/>
    <w:rsid w:val="00BE5398"/>
    <w:rsid w:val="00C22711"/>
    <w:rsid w:val="00C34A6B"/>
    <w:rsid w:val="00C549A9"/>
    <w:rsid w:val="00C973DE"/>
    <w:rsid w:val="00D67544"/>
    <w:rsid w:val="00D67673"/>
    <w:rsid w:val="00D81102"/>
    <w:rsid w:val="00DA5C0A"/>
    <w:rsid w:val="00E04C74"/>
    <w:rsid w:val="00E84F26"/>
    <w:rsid w:val="00F07353"/>
    <w:rsid w:val="00F23925"/>
    <w:rsid w:val="00F549F3"/>
    <w:rsid w:val="00F60AEB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4D43B"/>
  <w15:chartTrackingRefBased/>
  <w15:docId w15:val="{649F53F7-19A0-473D-8FC2-B6801AC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A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34A6B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59"/>
    <w:rsid w:val="00C34A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4A6B"/>
    <w:pPr>
      <w:ind w:left="720"/>
    </w:pPr>
    <w:rPr>
      <w:rFonts w:ascii="Calibri" w:eastAsiaTheme="minorHAnsi" w:hAnsi="Calibri"/>
      <w:color w:val="auto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34A6B"/>
    <w:pPr>
      <w:jc w:val="both"/>
    </w:pPr>
    <w:rPr>
      <w:rFonts w:ascii="Arial" w:eastAsiaTheme="minorHAnsi" w:hAnsi="Arial" w:cs="Arial"/>
      <w:b/>
      <w:bCs/>
      <w:color w:val="auto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34A6B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C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C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C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C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E6368"/>
    <w:pPr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6C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ants@south-ay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c.communitychoices.scot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Whiteford, Tracy</dc:creator>
  <cp:keywords/>
  <dc:description/>
  <cp:lastModifiedBy>Milissa McCulloch</cp:lastModifiedBy>
  <cp:revision>10</cp:revision>
  <dcterms:created xsi:type="dcterms:W3CDTF">2025-05-28T10:51:00Z</dcterms:created>
  <dcterms:modified xsi:type="dcterms:W3CDTF">2025-07-02T10:21:00Z</dcterms:modified>
</cp:coreProperties>
</file>